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4DBEC" w14:textId="4CFFF669" w:rsidR="008B4D95" w:rsidRPr="006D769B" w:rsidRDefault="006D769B" w:rsidP="00DC34A5">
      <w:pPr>
        <w:spacing w:after="0" w:line="240" w:lineRule="auto"/>
        <w:jc w:val="right"/>
        <w:rPr>
          <w:rFonts w:ascii="Times New Roman" w:hAnsi="Times New Roman" w:cs="Times New Roman"/>
          <w:sz w:val="24"/>
          <w:szCs w:val="24"/>
        </w:rPr>
      </w:pPr>
      <w:r w:rsidRPr="006D769B">
        <w:rPr>
          <w:rFonts w:ascii="Times New Roman" w:hAnsi="Times New Roman" w:cs="Times New Roman"/>
          <w:sz w:val="24"/>
          <w:szCs w:val="24"/>
        </w:rPr>
        <w:t>EELNÕU</w:t>
      </w:r>
    </w:p>
    <w:p w14:paraId="2DA7356C" w14:textId="0CA17D01" w:rsidR="006D769B" w:rsidRPr="006D769B" w:rsidRDefault="00F01E99" w:rsidP="00DC34A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02</w:t>
      </w:r>
      <w:r w:rsidR="004633ED">
        <w:rPr>
          <w:rFonts w:ascii="Times New Roman" w:hAnsi="Times New Roman" w:cs="Times New Roman"/>
          <w:sz w:val="24"/>
          <w:szCs w:val="24"/>
        </w:rPr>
        <w:t>.</w:t>
      </w:r>
      <w:r>
        <w:rPr>
          <w:rFonts w:ascii="Times New Roman" w:hAnsi="Times New Roman" w:cs="Times New Roman"/>
          <w:sz w:val="24"/>
          <w:szCs w:val="24"/>
        </w:rPr>
        <w:t>02</w:t>
      </w:r>
      <w:r w:rsidR="006D769B" w:rsidRPr="006D769B">
        <w:rPr>
          <w:rFonts w:ascii="Times New Roman" w:hAnsi="Times New Roman" w:cs="Times New Roman"/>
          <w:sz w:val="24"/>
          <w:szCs w:val="24"/>
        </w:rPr>
        <w:t>.202</w:t>
      </w:r>
      <w:r w:rsidR="006B1C36">
        <w:rPr>
          <w:rFonts w:ascii="Times New Roman" w:hAnsi="Times New Roman" w:cs="Times New Roman"/>
          <w:sz w:val="24"/>
          <w:szCs w:val="24"/>
        </w:rPr>
        <w:t>6</w:t>
      </w:r>
    </w:p>
    <w:p w14:paraId="3079AED0" w14:textId="77777777" w:rsidR="006D769B" w:rsidRDefault="006D769B" w:rsidP="00DC34A5">
      <w:pPr>
        <w:spacing w:after="0" w:line="240" w:lineRule="auto"/>
        <w:rPr>
          <w:rFonts w:ascii="Times New Roman" w:hAnsi="Times New Roman" w:cs="Times New Roman"/>
          <w:sz w:val="24"/>
          <w:szCs w:val="24"/>
        </w:rPr>
      </w:pPr>
    </w:p>
    <w:p w14:paraId="41ACA5A5" w14:textId="77777777" w:rsidR="00A06989" w:rsidRPr="006D769B" w:rsidRDefault="00A06989" w:rsidP="00DC34A5">
      <w:pPr>
        <w:spacing w:after="0" w:line="240" w:lineRule="auto"/>
        <w:rPr>
          <w:rFonts w:ascii="Times New Roman" w:hAnsi="Times New Roman" w:cs="Times New Roman"/>
          <w:sz w:val="24"/>
          <w:szCs w:val="24"/>
        </w:rPr>
      </w:pPr>
    </w:p>
    <w:p w14:paraId="47D23311" w14:textId="64E4506A" w:rsidR="006D769B" w:rsidRPr="006D769B" w:rsidRDefault="006D769B" w:rsidP="00DC34A5">
      <w:pPr>
        <w:spacing w:after="0" w:line="240" w:lineRule="auto"/>
        <w:jc w:val="center"/>
        <w:rPr>
          <w:rFonts w:ascii="Times New Roman" w:hAnsi="Times New Roman" w:cs="Times New Roman"/>
          <w:b/>
          <w:bCs/>
          <w:sz w:val="32"/>
          <w:szCs w:val="32"/>
        </w:rPr>
      </w:pPr>
      <w:r w:rsidRPr="006D769B">
        <w:rPr>
          <w:rFonts w:ascii="Times New Roman" w:hAnsi="Times New Roman" w:cs="Times New Roman"/>
          <w:b/>
          <w:bCs/>
          <w:sz w:val="32"/>
          <w:szCs w:val="32"/>
        </w:rPr>
        <w:t>Nakkushaiguste ennetamise ja tõrje seadus</w:t>
      </w:r>
    </w:p>
    <w:p w14:paraId="39399734" w14:textId="77777777" w:rsidR="006D769B" w:rsidRPr="006D769B" w:rsidRDefault="006D769B" w:rsidP="00DC34A5">
      <w:pPr>
        <w:spacing w:after="0" w:line="240" w:lineRule="auto"/>
        <w:rPr>
          <w:rFonts w:ascii="Times New Roman" w:hAnsi="Times New Roman" w:cs="Times New Roman"/>
          <w:sz w:val="24"/>
          <w:szCs w:val="24"/>
        </w:rPr>
      </w:pPr>
    </w:p>
    <w:p w14:paraId="0CE39046" w14:textId="77777777" w:rsidR="006D769B" w:rsidRPr="006D769B" w:rsidRDefault="006D769B" w:rsidP="00DC34A5">
      <w:pPr>
        <w:spacing w:after="0" w:line="240" w:lineRule="auto"/>
        <w:rPr>
          <w:rFonts w:ascii="Times New Roman" w:hAnsi="Times New Roman" w:cs="Times New Roman"/>
          <w:sz w:val="24"/>
          <w:szCs w:val="24"/>
        </w:rPr>
      </w:pPr>
    </w:p>
    <w:p w14:paraId="4199AB29" w14:textId="76FDA4E6" w:rsidR="006D769B" w:rsidRPr="006D769B" w:rsidRDefault="006D769B" w:rsidP="00DC34A5">
      <w:pPr>
        <w:spacing w:after="0" w:line="240" w:lineRule="auto"/>
        <w:jc w:val="center"/>
        <w:rPr>
          <w:rFonts w:ascii="Times New Roman" w:hAnsi="Times New Roman" w:cs="Times New Roman"/>
          <w:b/>
          <w:bCs/>
          <w:sz w:val="24"/>
          <w:szCs w:val="24"/>
        </w:rPr>
      </w:pPr>
      <w:r w:rsidRPr="006D769B">
        <w:rPr>
          <w:rFonts w:ascii="Times New Roman" w:hAnsi="Times New Roman" w:cs="Times New Roman"/>
          <w:b/>
          <w:bCs/>
          <w:sz w:val="24"/>
          <w:szCs w:val="24"/>
        </w:rPr>
        <w:t>1. peatükk</w:t>
      </w:r>
    </w:p>
    <w:p w14:paraId="1348D7D9" w14:textId="5726E72D" w:rsidR="006D769B" w:rsidRPr="006D769B" w:rsidRDefault="006D769B" w:rsidP="00DC34A5">
      <w:pPr>
        <w:spacing w:after="0" w:line="240" w:lineRule="auto"/>
        <w:jc w:val="center"/>
        <w:rPr>
          <w:rFonts w:ascii="Times New Roman" w:hAnsi="Times New Roman" w:cs="Times New Roman"/>
          <w:b/>
          <w:bCs/>
          <w:sz w:val="24"/>
          <w:szCs w:val="24"/>
        </w:rPr>
      </w:pPr>
      <w:commentRangeStart w:id="0"/>
      <w:r w:rsidRPr="0A08F045">
        <w:rPr>
          <w:rFonts w:ascii="Times New Roman" w:hAnsi="Times New Roman" w:cs="Times New Roman"/>
          <w:b/>
          <w:bCs/>
          <w:sz w:val="24"/>
          <w:szCs w:val="24"/>
        </w:rPr>
        <w:t>Ü</w:t>
      </w:r>
      <w:ins w:id="1" w:author="Johanna Maria Kosk - JUSTDIGI" w:date="2026-02-19T15:20:00Z" w16du:dateUtc="2026-02-19T15:20:52Z">
        <w:r w:rsidR="05AC7DC8" w:rsidRPr="0A08F045">
          <w:rPr>
            <w:rFonts w:ascii="Times New Roman" w:hAnsi="Times New Roman" w:cs="Times New Roman"/>
            <w:b/>
            <w:bCs/>
            <w:sz w:val="24"/>
            <w:szCs w:val="24"/>
          </w:rPr>
          <w:t>ldsätted</w:t>
        </w:r>
      </w:ins>
      <w:del w:id="2" w:author="Johanna Maria Kosk - JUSTDIGI" w:date="2026-02-19T15:20:00Z" w16du:dateUtc="2026-02-19T15:20:48Z">
        <w:r w:rsidRPr="0A08F045" w:rsidDel="006D769B">
          <w:rPr>
            <w:rFonts w:ascii="Times New Roman" w:hAnsi="Times New Roman" w:cs="Times New Roman"/>
            <w:b/>
            <w:bCs/>
            <w:sz w:val="24"/>
            <w:szCs w:val="24"/>
          </w:rPr>
          <w:delText>LDSÄTTED</w:delText>
        </w:r>
      </w:del>
      <w:commentRangeEnd w:id="0"/>
      <w:r>
        <w:commentReference w:id="0"/>
      </w:r>
    </w:p>
    <w:p w14:paraId="28B87529" w14:textId="77777777" w:rsidR="00C0357E" w:rsidRDefault="00C0357E" w:rsidP="00DC34A5">
      <w:pPr>
        <w:spacing w:after="0" w:line="240" w:lineRule="auto"/>
        <w:rPr>
          <w:rFonts w:ascii="Times New Roman" w:hAnsi="Times New Roman" w:cs="Times New Roman"/>
          <w:b/>
          <w:bCs/>
          <w:sz w:val="24"/>
          <w:szCs w:val="24"/>
        </w:rPr>
      </w:pPr>
    </w:p>
    <w:p w14:paraId="76AC13F0" w14:textId="73EEBC3D" w:rsidR="006D769B" w:rsidRDefault="006D769B" w:rsidP="00DC34A5">
      <w:pPr>
        <w:spacing w:after="0" w:line="240" w:lineRule="auto"/>
        <w:jc w:val="both"/>
        <w:rPr>
          <w:rFonts w:ascii="Times New Roman" w:hAnsi="Times New Roman" w:cs="Times New Roman"/>
          <w:b/>
          <w:bCs/>
          <w:sz w:val="24"/>
          <w:szCs w:val="24"/>
        </w:rPr>
      </w:pPr>
      <w:r w:rsidRPr="006D769B">
        <w:rPr>
          <w:rFonts w:ascii="Times New Roman" w:hAnsi="Times New Roman" w:cs="Times New Roman"/>
          <w:b/>
          <w:bCs/>
          <w:sz w:val="24"/>
          <w:szCs w:val="24"/>
        </w:rPr>
        <w:t xml:space="preserve">§ 1. Seaduse </w:t>
      </w:r>
      <w:r w:rsidR="00B83260">
        <w:rPr>
          <w:rFonts w:ascii="Times New Roman" w:hAnsi="Times New Roman" w:cs="Times New Roman"/>
          <w:b/>
          <w:bCs/>
          <w:sz w:val="24"/>
          <w:szCs w:val="24"/>
        </w:rPr>
        <w:t xml:space="preserve">kohaldamis- ja </w:t>
      </w:r>
      <w:r w:rsidRPr="006D769B">
        <w:rPr>
          <w:rFonts w:ascii="Times New Roman" w:hAnsi="Times New Roman" w:cs="Times New Roman"/>
          <w:b/>
          <w:bCs/>
          <w:sz w:val="24"/>
          <w:szCs w:val="24"/>
        </w:rPr>
        <w:t>reguleerimisala</w:t>
      </w:r>
    </w:p>
    <w:p w14:paraId="2A279F2E" w14:textId="77777777" w:rsidR="00A06989" w:rsidRDefault="00A06989" w:rsidP="00DC34A5">
      <w:pPr>
        <w:spacing w:after="0" w:line="240" w:lineRule="auto"/>
        <w:jc w:val="both"/>
        <w:rPr>
          <w:rFonts w:ascii="Times New Roman" w:hAnsi="Times New Roman" w:cs="Times New Roman"/>
          <w:b/>
          <w:bCs/>
          <w:sz w:val="24"/>
          <w:szCs w:val="24"/>
        </w:rPr>
      </w:pPr>
    </w:p>
    <w:p w14:paraId="6C0B8C58" w14:textId="749A785A" w:rsidR="00215921" w:rsidRPr="00CC286F" w:rsidRDefault="00215921" w:rsidP="00DC34A5">
      <w:pPr>
        <w:spacing w:after="0" w:line="240" w:lineRule="auto"/>
        <w:jc w:val="both"/>
        <w:rPr>
          <w:rFonts w:ascii="Times New Roman" w:hAnsi="Times New Roman" w:cs="Times New Roman"/>
          <w:sz w:val="24"/>
          <w:szCs w:val="24"/>
        </w:rPr>
      </w:pPr>
      <w:r w:rsidRPr="5F2F4BCF">
        <w:rPr>
          <w:rFonts w:ascii="Times New Roman" w:hAnsi="Times New Roman" w:cs="Times New Roman"/>
          <w:sz w:val="24"/>
          <w:szCs w:val="24"/>
        </w:rPr>
        <w:t xml:space="preserve">(1) </w:t>
      </w:r>
      <w:r w:rsidR="00DF59FE" w:rsidRPr="00DF59FE">
        <w:rPr>
          <w:rFonts w:ascii="Times New Roman" w:hAnsi="Times New Roman" w:cs="Times New Roman"/>
          <w:sz w:val="24"/>
          <w:szCs w:val="24"/>
        </w:rPr>
        <w:t xml:space="preserve">Käesolev seadus reguleerib nakkushaiguste </w:t>
      </w:r>
      <w:r w:rsidR="00A21FFF">
        <w:rPr>
          <w:rFonts w:ascii="Times New Roman" w:hAnsi="Times New Roman" w:cs="Times New Roman"/>
          <w:sz w:val="24"/>
          <w:szCs w:val="24"/>
        </w:rPr>
        <w:t xml:space="preserve">ennetamise, seire ja </w:t>
      </w:r>
      <w:r w:rsidR="00DF59FE" w:rsidRPr="00DF59FE">
        <w:rPr>
          <w:rFonts w:ascii="Times New Roman" w:hAnsi="Times New Roman" w:cs="Times New Roman"/>
          <w:sz w:val="24"/>
          <w:szCs w:val="24"/>
        </w:rPr>
        <w:t>tõrje korraldamist ning sätestab riigi</w:t>
      </w:r>
      <w:r w:rsidR="000F00F6">
        <w:rPr>
          <w:rFonts w:ascii="Times New Roman" w:hAnsi="Times New Roman" w:cs="Times New Roman"/>
          <w:sz w:val="24"/>
          <w:szCs w:val="24"/>
        </w:rPr>
        <w:t>,</w:t>
      </w:r>
      <w:r w:rsidR="00DF59FE" w:rsidRPr="00DF59FE">
        <w:rPr>
          <w:rFonts w:ascii="Times New Roman" w:hAnsi="Times New Roman" w:cs="Times New Roman"/>
          <w:sz w:val="24"/>
          <w:szCs w:val="24"/>
        </w:rPr>
        <w:t xml:space="preserve"> kohaliku omavalitsuse üksuse ning juriidilise ja füüsilise isiku kohustused nakkushaiguste ennetamisel </w:t>
      </w:r>
      <w:r w:rsidR="0046462D">
        <w:rPr>
          <w:rFonts w:ascii="Times New Roman" w:hAnsi="Times New Roman" w:cs="Times New Roman"/>
          <w:sz w:val="24"/>
          <w:szCs w:val="24"/>
        </w:rPr>
        <w:t>ja</w:t>
      </w:r>
      <w:r w:rsidR="00DF59FE" w:rsidRPr="00DF59FE">
        <w:rPr>
          <w:rFonts w:ascii="Times New Roman" w:hAnsi="Times New Roman" w:cs="Times New Roman"/>
          <w:sz w:val="24"/>
          <w:szCs w:val="24"/>
        </w:rPr>
        <w:t xml:space="preserve"> tõrjel.</w:t>
      </w:r>
    </w:p>
    <w:p w14:paraId="58920337" w14:textId="0E0A3674" w:rsidR="00EA7E70" w:rsidRPr="00CC286F" w:rsidRDefault="00EA7E70" w:rsidP="00DC34A5">
      <w:pPr>
        <w:spacing w:after="0" w:line="240" w:lineRule="auto"/>
        <w:jc w:val="both"/>
        <w:rPr>
          <w:rFonts w:ascii="Times New Roman" w:hAnsi="Times New Roman" w:cs="Times New Roman"/>
          <w:sz w:val="24"/>
          <w:szCs w:val="24"/>
        </w:rPr>
      </w:pPr>
    </w:p>
    <w:p w14:paraId="6437B935" w14:textId="1646749D" w:rsidR="00B83260" w:rsidRDefault="00B83260" w:rsidP="00DC34A5">
      <w:pPr>
        <w:spacing w:after="0" w:line="240" w:lineRule="auto"/>
        <w:jc w:val="both"/>
        <w:rPr>
          <w:rFonts w:ascii="Times New Roman" w:hAnsi="Times New Roman" w:cs="Times New Roman"/>
          <w:sz w:val="24"/>
          <w:szCs w:val="24"/>
        </w:rPr>
      </w:pPr>
      <w:r w:rsidRPr="00CC286F">
        <w:rPr>
          <w:rFonts w:ascii="Times New Roman" w:hAnsi="Times New Roman" w:cs="Times New Roman"/>
          <w:sz w:val="24"/>
          <w:szCs w:val="24"/>
        </w:rPr>
        <w:t>(2) Käesolevat seadust kohaldatakse Eesti Vabariigi territooriu</w:t>
      </w:r>
      <w:r w:rsidR="00CC286F" w:rsidRPr="00CC286F">
        <w:rPr>
          <w:rFonts w:ascii="Times New Roman" w:hAnsi="Times New Roman" w:cs="Times New Roman"/>
          <w:sz w:val="24"/>
          <w:szCs w:val="24"/>
        </w:rPr>
        <w:t>mi</w:t>
      </w:r>
      <w:r w:rsidRPr="00CC286F">
        <w:rPr>
          <w:rFonts w:ascii="Times New Roman" w:hAnsi="Times New Roman" w:cs="Times New Roman"/>
          <w:sz w:val="24"/>
          <w:szCs w:val="24"/>
        </w:rPr>
        <w:t>l viibivale füüsilisele</w:t>
      </w:r>
      <w:r w:rsidR="00595CC9">
        <w:rPr>
          <w:rFonts w:ascii="Times New Roman" w:hAnsi="Times New Roman" w:cs="Times New Roman"/>
          <w:sz w:val="24"/>
          <w:szCs w:val="24"/>
        </w:rPr>
        <w:t xml:space="preserve"> isikule ja </w:t>
      </w:r>
      <w:r w:rsidR="0011299C" w:rsidRPr="0011299C">
        <w:rPr>
          <w:rFonts w:ascii="Times New Roman" w:hAnsi="Times New Roman" w:cs="Times New Roman"/>
          <w:sz w:val="24"/>
          <w:szCs w:val="24"/>
        </w:rPr>
        <w:t>Eesti</w:t>
      </w:r>
      <w:r w:rsidR="0011299C">
        <w:rPr>
          <w:rFonts w:ascii="Times New Roman" w:hAnsi="Times New Roman" w:cs="Times New Roman"/>
          <w:sz w:val="24"/>
          <w:szCs w:val="24"/>
        </w:rPr>
        <w:t xml:space="preserve">s </w:t>
      </w:r>
      <w:r w:rsidR="00252E80">
        <w:rPr>
          <w:rFonts w:ascii="Times New Roman" w:hAnsi="Times New Roman" w:cs="Times New Roman"/>
          <w:sz w:val="24"/>
          <w:szCs w:val="24"/>
        </w:rPr>
        <w:t xml:space="preserve">asutatud </w:t>
      </w:r>
      <w:r w:rsidR="00F06532">
        <w:rPr>
          <w:rFonts w:ascii="Times New Roman" w:hAnsi="Times New Roman" w:cs="Times New Roman"/>
          <w:sz w:val="24"/>
          <w:szCs w:val="24"/>
        </w:rPr>
        <w:t>või</w:t>
      </w:r>
      <w:r w:rsidR="00252E80">
        <w:rPr>
          <w:rFonts w:ascii="Times New Roman" w:hAnsi="Times New Roman" w:cs="Times New Roman"/>
          <w:sz w:val="24"/>
          <w:szCs w:val="24"/>
        </w:rPr>
        <w:t xml:space="preserve"> tegutsevale</w:t>
      </w:r>
      <w:r w:rsidR="00CC286F" w:rsidRPr="00CC286F">
        <w:rPr>
          <w:rFonts w:ascii="Times New Roman" w:hAnsi="Times New Roman" w:cs="Times New Roman"/>
          <w:sz w:val="24"/>
          <w:szCs w:val="24"/>
        </w:rPr>
        <w:t xml:space="preserve"> juriidilisele isikule</w:t>
      </w:r>
      <w:r w:rsidR="006F76C1">
        <w:rPr>
          <w:rFonts w:ascii="Times New Roman" w:hAnsi="Times New Roman" w:cs="Times New Roman"/>
          <w:sz w:val="24"/>
          <w:szCs w:val="24"/>
        </w:rPr>
        <w:t xml:space="preserve">, </w:t>
      </w:r>
      <w:r w:rsidR="006F76C1" w:rsidRPr="006F76C1">
        <w:rPr>
          <w:rFonts w:ascii="Times New Roman" w:hAnsi="Times New Roman" w:cs="Times New Roman"/>
          <w:sz w:val="24"/>
          <w:szCs w:val="24"/>
        </w:rPr>
        <w:t xml:space="preserve">kui </w:t>
      </w:r>
      <w:proofErr w:type="spellStart"/>
      <w:r w:rsidR="006F76C1" w:rsidRPr="006F76C1">
        <w:rPr>
          <w:rFonts w:ascii="Times New Roman" w:hAnsi="Times New Roman" w:cs="Times New Roman"/>
          <w:sz w:val="24"/>
          <w:szCs w:val="24"/>
        </w:rPr>
        <w:t>välislepingu</w:t>
      </w:r>
      <w:proofErr w:type="spellEnd"/>
      <w:r w:rsidR="006F76C1" w:rsidRPr="006F76C1">
        <w:rPr>
          <w:rFonts w:ascii="Times New Roman" w:hAnsi="Times New Roman" w:cs="Times New Roman"/>
          <w:sz w:val="24"/>
          <w:szCs w:val="24"/>
        </w:rPr>
        <w:t xml:space="preserve"> või rahvusvahelise konventsiooniga ei ole kehtestatud teisiti</w:t>
      </w:r>
      <w:r w:rsidR="00CC286F" w:rsidRPr="00CC286F">
        <w:rPr>
          <w:rFonts w:ascii="Times New Roman" w:hAnsi="Times New Roman" w:cs="Times New Roman"/>
          <w:sz w:val="24"/>
          <w:szCs w:val="24"/>
        </w:rPr>
        <w:t>.</w:t>
      </w:r>
    </w:p>
    <w:p w14:paraId="7A2FBB2B" w14:textId="3A3A0BA3" w:rsidR="00AD3DB2" w:rsidRDefault="00AD3DB2" w:rsidP="00DC34A5">
      <w:pPr>
        <w:spacing w:after="0" w:line="240" w:lineRule="auto"/>
        <w:jc w:val="both"/>
        <w:rPr>
          <w:rFonts w:ascii="Times New Roman" w:hAnsi="Times New Roman" w:cs="Times New Roman"/>
          <w:sz w:val="24"/>
          <w:szCs w:val="24"/>
        </w:rPr>
      </w:pPr>
    </w:p>
    <w:p w14:paraId="020D588C" w14:textId="55283F6E" w:rsidR="00E5458E" w:rsidRDefault="00A10000" w:rsidP="00DC34A5">
      <w:pPr>
        <w:spacing w:after="0" w:line="240" w:lineRule="auto"/>
        <w:jc w:val="both"/>
        <w:rPr>
          <w:rFonts w:ascii="Times New Roman" w:hAnsi="Times New Roman" w:cs="Times New Roman"/>
          <w:sz w:val="24"/>
          <w:szCs w:val="24"/>
        </w:rPr>
      </w:pPr>
      <w:r w:rsidRPr="00A10000">
        <w:rPr>
          <w:rFonts w:ascii="Times New Roman" w:hAnsi="Times New Roman" w:cs="Times New Roman"/>
          <w:sz w:val="24"/>
          <w:szCs w:val="24"/>
        </w:rPr>
        <w:t>(</w:t>
      </w:r>
      <w:r w:rsidR="00FF72EB">
        <w:rPr>
          <w:rFonts w:ascii="Times New Roman" w:hAnsi="Times New Roman" w:cs="Times New Roman"/>
          <w:sz w:val="24"/>
          <w:szCs w:val="24"/>
        </w:rPr>
        <w:t>3</w:t>
      </w:r>
      <w:r w:rsidRPr="00A10000">
        <w:rPr>
          <w:rFonts w:ascii="Times New Roman" w:hAnsi="Times New Roman" w:cs="Times New Roman"/>
          <w:sz w:val="24"/>
          <w:szCs w:val="24"/>
        </w:rPr>
        <w:t xml:space="preserve">) Nakkushaiguste leviku tõrjeks eriolukorra ja hädaolukorra ajal kohaldatakse </w:t>
      </w:r>
      <w:r w:rsidRPr="004A52E5">
        <w:rPr>
          <w:rFonts w:ascii="Times New Roman" w:hAnsi="Times New Roman" w:cs="Times New Roman"/>
          <w:sz w:val="24"/>
          <w:szCs w:val="24"/>
        </w:rPr>
        <w:t>hädaolukorra seadust</w:t>
      </w:r>
      <w:r w:rsidRPr="00A10000">
        <w:rPr>
          <w:rFonts w:ascii="Times New Roman" w:hAnsi="Times New Roman" w:cs="Times New Roman"/>
          <w:sz w:val="24"/>
          <w:szCs w:val="24"/>
        </w:rPr>
        <w:t xml:space="preserve"> käesolevast seadusest tulenevate erisustega.</w:t>
      </w:r>
    </w:p>
    <w:p w14:paraId="2B9E5778" w14:textId="77777777" w:rsidR="00F94E94" w:rsidRDefault="00F94E94" w:rsidP="00DC34A5">
      <w:pPr>
        <w:spacing w:after="0" w:line="240" w:lineRule="auto"/>
        <w:jc w:val="both"/>
        <w:rPr>
          <w:rFonts w:ascii="Times New Roman" w:hAnsi="Times New Roman" w:cs="Times New Roman"/>
          <w:sz w:val="24"/>
          <w:szCs w:val="24"/>
        </w:rPr>
      </w:pPr>
    </w:p>
    <w:p w14:paraId="15BE980B" w14:textId="64FDD197" w:rsidR="00F94E94" w:rsidRDefault="00F94E94" w:rsidP="00DC34A5">
      <w:pPr>
        <w:spacing w:after="0" w:line="240" w:lineRule="auto"/>
        <w:jc w:val="both"/>
        <w:rPr>
          <w:rFonts w:ascii="Times New Roman" w:hAnsi="Times New Roman" w:cs="Times New Roman"/>
          <w:sz w:val="24"/>
          <w:szCs w:val="24"/>
        </w:rPr>
      </w:pPr>
      <w:r w:rsidRPr="00F94E94">
        <w:rPr>
          <w:rFonts w:ascii="Times New Roman" w:hAnsi="Times New Roman" w:cs="Times New Roman"/>
          <w:sz w:val="24"/>
          <w:szCs w:val="24"/>
        </w:rPr>
        <w:t>(</w:t>
      </w:r>
      <w:r w:rsidR="00FF72EB">
        <w:rPr>
          <w:rFonts w:ascii="Times New Roman" w:hAnsi="Times New Roman" w:cs="Times New Roman"/>
          <w:sz w:val="24"/>
          <w:szCs w:val="24"/>
        </w:rPr>
        <w:t>4</w:t>
      </w:r>
      <w:r w:rsidRPr="00F94E94">
        <w:rPr>
          <w:rFonts w:ascii="Times New Roman" w:hAnsi="Times New Roman" w:cs="Times New Roman"/>
          <w:sz w:val="24"/>
          <w:szCs w:val="24"/>
        </w:rPr>
        <w:t>) Käesolevas seaduses ettenähtud haldusmenetlusele kohaldatakse haldusmenetluse seaduse sätteid, arvestades käesoleva seaduse erisusi.</w:t>
      </w:r>
    </w:p>
    <w:p w14:paraId="603F5703" w14:textId="77777777" w:rsidR="00A96554" w:rsidRDefault="00A96554" w:rsidP="00DC34A5">
      <w:pPr>
        <w:spacing w:after="0" w:line="240" w:lineRule="auto"/>
        <w:jc w:val="both"/>
        <w:rPr>
          <w:rFonts w:ascii="Times New Roman" w:hAnsi="Times New Roman" w:cs="Times New Roman"/>
          <w:sz w:val="24"/>
          <w:szCs w:val="24"/>
        </w:rPr>
      </w:pPr>
    </w:p>
    <w:p w14:paraId="2C5FCFE1" w14:textId="4A0C2B06" w:rsidR="00A96554" w:rsidRDefault="00A96554"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107913">
        <w:rPr>
          <w:rFonts w:ascii="Times New Roman" w:hAnsi="Times New Roman" w:cs="Times New Roman"/>
          <w:sz w:val="24"/>
          <w:szCs w:val="24"/>
        </w:rPr>
        <w:t>Nakkushaigele tervishoiuteenuse osutamisel kohaldatakse tervishoiuteenuste korraldamise seadust käesolevast seadusest tulenevate erisustega.</w:t>
      </w:r>
    </w:p>
    <w:p w14:paraId="51CDA162" w14:textId="77777777" w:rsidR="00BF0007" w:rsidRDefault="00BF0007" w:rsidP="00DC34A5">
      <w:pPr>
        <w:spacing w:after="0" w:line="240" w:lineRule="auto"/>
        <w:jc w:val="both"/>
        <w:rPr>
          <w:rFonts w:ascii="Times New Roman" w:hAnsi="Times New Roman" w:cs="Times New Roman"/>
          <w:sz w:val="24"/>
          <w:szCs w:val="24"/>
        </w:rPr>
      </w:pPr>
    </w:p>
    <w:p w14:paraId="3426AA54" w14:textId="7AE0B582" w:rsidR="00BF0007" w:rsidRPr="00C96B3A" w:rsidRDefault="0049287E" w:rsidP="00DC34A5">
      <w:pPr>
        <w:spacing w:after="0" w:line="240" w:lineRule="auto"/>
        <w:jc w:val="both"/>
        <w:rPr>
          <w:rFonts w:ascii="Times New Roman" w:hAnsi="Times New Roman" w:cs="Times New Roman"/>
          <w:b/>
          <w:bCs/>
          <w:sz w:val="24"/>
          <w:szCs w:val="24"/>
        </w:rPr>
      </w:pPr>
      <w:r w:rsidRPr="00C96B3A">
        <w:rPr>
          <w:rFonts w:ascii="Times New Roman" w:hAnsi="Times New Roman" w:cs="Times New Roman"/>
          <w:b/>
          <w:bCs/>
          <w:sz w:val="24"/>
          <w:szCs w:val="24"/>
        </w:rPr>
        <w:t xml:space="preserve">§ </w:t>
      </w:r>
      <w:r w:rsidR="00050B1A" w:rsidRPr="00C96B3A">
        <w:rPr>
          <w:rFonts w:ascii="Times New Roman" w:hAnsi="Times New Roman" w:cs="Times New Roman"/>
          <w:b/>
          <w:bCs/>
          <w:sz w:val="24"/>
          <w:szCs w:val="24"/>
        </w:rPr>
        <w:t>2</w:t>
      </w:r>
      <w:r w:rsidRPr="00C96B3A">
        <w:rPr>
          <w:rFonts w:ascii="Times New Roman" w:hAnsi="Times New Roman" w:cs="Times New Roman"/>
          <w:b/>
          <w:bCs/>
          <w:sz w:val="24"/>
          <w:szCs w:val="24"/>
        </w:rPr>
        <w:t>. Seaduse eesmärk</w:t>
      </w:r>
    </w:p>
    <w:p w14:paraId="00AD103F" w14:textId="77777777" w:rsidR="00E50CA7" w:rsidRPr="00C96B3A" w:rsidRDefault="00E50CA7" w:rsidP="00DC34A5">
      <w:pPr>
        <w:spacing w:after="0" w:line="240" w:lineRule="auto"/>
        <w:jc w:val="both"/>
        <w:rPr>
          <w:rFonts w:ascii="Times New Roman" w:hAnsi="Times New Roman" w:cs="Times New Roman"/>
          <w:b/>
          <w:bCs/>
          <w:sz w:val="24"/>
          <w:szCs w:val="24"/>
        </w:rPr>
      </w:pPr>
    </w:p>
    <w:p w14:paraId="4659F1C2" w14:textId="51348D6E" w:rsidR="00202F55" w:rsidRDefault="00E3517E" w:rsidP="00DC34A5">
      <w:pPr>
        <w:spacing w:after="0" w:line="240" w:lineRule="auto"/>
        <w:jc w:val="both"/>
        <w:rPr>
          <w:rFonts w:ascii="Times New Roman" w:hAnsi="Times New Roman" w:cs="Times New Roman"/>
          <w:sz w:val="24"/>
          <w:szCs w:val="24"/>
        </w:rPr>
      </w:pPr>
      <w:r w:rsidRPr="00E3517E">
        <w:rPr>
          <w:rFonts w:ascii="Times New Roman" w:hAnsi="Times New Roman" w:cs="Times New Roman"/>
          <w:sz w:val="24"/>
          <w:szCs w:val="24"/>
        </w:rPr>
        <w:t xml:space="preserve">Käesoleva seaduse eesmärk on kaitsta inimeste elu ja tervist nakkushaiguste eest, </w:t>
      </w:r>
      <w:r w:rsidR="00CC1371" w:rsidRPr="00CC1371">
        <w:rPr>
          <w:rFonts w:ascii="Times New Roman" w:hAnsi="Times New Roman" w:cs="Times New Roman"/>
          <w:sz w:val="24"/>
          <w:szCs w:val="24"/>
        </w:rPr>
        <w:t>ennetada nakkushaigusi ja tõkestada nende levikut</w:t>
      </w:r>
      <w:r w:rsidR="00CC1371">
        <w:rPr>
          <w:rFonts w:ascii="Times New Roman" w:hAnsi="Times New Roman" w:cs="Times New Roman"/>
          <w:sz w:val="24"/>
          <w:szCs w:val="24"/>
        </w:rPr>
        <w:t xml:space="preserve"> </w:t>
      </w:r>
      <w:r w:rsidRPr="00E3517E">
        <w:rPr>
          <w:rFonts w:ascii="Times New Roman" w:hAnsi="Times New Roman" w:cs="Times New Roman"/>
          <w:sz w:val="24"/>
          <w:szCs w:val="24"/>
        </w:rPr>
        <w:t>ning vähendada haigestumisest ja suremusest tulenevat sotsiaalset ja majanduslikku kahju.</w:t>
      </w:r>
    </w:p>
    <w:p w14:paraId="3AFD3BB7" w14:textId="77777777" w:rsidR="00B83260" w:rsidRPr="006D769B" w:rsidRDefault="00B83260" w:rsidP="00DC34A5">
      <w:pPr>
        <w:spacing w:after="0" w:line="240" w:lineRule="auto"/>
        <w:jc w:val="both"/>
        <w:rPr>
          <w:rFonts w:ascii="Times New Roman" w:hAnsi="Times New Roman" w:cs="Times New Roman"/>
          <w:b/>
          <w:bCs/>
          <w:sz w:val="24"/>
          <w:szCs w:val="24"/>
        </w:rPr>
      </w:pPr>
    </w:p>
    <w:p w14:paraId="51FE7830" w14:textId="2B72ACF0" w:rsidR="006D769B" w:rsidRDefault="006D769B" w:rsidP="00DC34A5">
      <w:pPr>
        <w:spacing w:after="0" w:line="240" w:lineRule="auto"/>
        <w:jc w:val="both"/>
        <w:rPr>
          <w:rFonts w:ascii="Times New Roman" w:hAnsi="Times New Roman" w:cs="Times New Roman"/>
          <w:b/>
          <w:bCs/>
          <w:sz w:val="24"/>
          <w:szCs w:val="24"/>
        </w:rPr>
      </w:pPr>
      <w:commentRangeStart w:id="3"/>
      <w:r w:rsidRPr="0A08F045">
        <w:rPr>
          <w:rFonts w:ascii="Times New Roman" w:hAnsi="Times New Roman" w:cs="Times New Roman"/>
          <w:b/>
          <w:bCs/>
          <w:sz w:val="24"/>
          <w:szCs w:val="24"/>
        </w:rPr>
        <w:t xml:space="preserve">§ </w:t>
      </w:r>
      <w:r w:rsidR="00050B1A" w:rsidRPr="0A08F045">
        <w:rPr>
          <w:rFonts w:ascii="Times New Roman" w:hAnsi="Times New Roman" w:cs="Times New Roman"/>
          <w:b/>
          <w:bCs/>
          <w:sz w:val="24"/>
          <w:szCs w:val="24"/>
        </w:rPr>
        <w:t>3</w:t>
      </w:r>
      <w:r w:rsidRPr="0A08F045">
        <w:rPr>
          <w:rFonts w:ascii="Times New Roman" w:hAnsi="Times New Roman" w:cs="Times New Roman"/>
          <w:b/>
          <w:bCs/>
          <w:sz w:val="24"/>
          <w:szCs w:val="24"/>
        </w:rPr>
        <w:t xml:space="preserve">. </w:t>
      </w:r>
      <w:r w:rsidR="0002222D" w:rsidRPr="0A08F045">
        <w:rPr>
          <w:rFonts w:ascii="Times New Roman" w:hAnsi="Times New Roman" w:cs="Times New Roman"/>
          <w:b/>
          <w:bCs/>
          <w:sz w:val="24"/>
          <w:szCs w:val="24"/>
        </w:rPr>
        <w:t>Terminid</w:t>
      </w:r>
      <w:commentRangeEnd w:id="3"/>
      <w:r>
        <w:commentReference w:id="3"/>
      </w:r>
    </w:p>
    <w:p w14:paraId="5AB257B0" w14:textId="77777777" w:rsidR="006B35EA" w:rsidRDefault="006B35EA" w:rsidP="00DC34A5">
      <w:pPr>
        <w:spacing w:after="0" w:line="240" w:lineRule="auto"/>
        <w:jc w:val="both"/>
        <w:rPr>
          <w:rFonts w:ascii="Times New Roman" w:hAnsi="Times New Roman" w:cs="Times New Roman"/>
          <w:b/>
          <w:bCs/>
          <w:sz w:val="24"/>
          <w:szCs w:val="24"/>
        </w:rPr>
      </w:pPr>
    </w:p>
    <w:p w14:paraId="03C57EDD" w14:textId="77777777" w:rsidR="001F6D3D" w:rsidRDefault="00580347"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EF4A12">
        <w:rPr>
          <w:rFonts w:ascii="Times New Roman" w:hAnsi="Times New Roman" w:cs="Times New Roman"/>
          <w:sz w:val="24"/>
          <w:szCs w:val="24"/>
        </w:rPr>
        <w:t>Käesolevas s</w:t>
      </w:r>
      <w:r w:rsidR="006B35EA" w:rsidRPr="006B35EA">
        <w:rPr>
          <w:rFonts w:ascii="Times New Roman" w:hAnsi="Times New Roman" w:cs="Times New Roman"/>
          <w:sz w:val="24"/>
          <w:szCs w:val="24"/>
        </w:rPr>
        <w:t xml:space="preserve">eaduses kasutatakse </w:t>
      </w:r>
      <w:r w:rsidR="00563A2F" w:rsidDel="00580347">
        <w:rPr>
          <w:rFonts w:ascii="Times New Roman" w:hAnsi="Times New Roman" w:cs="Times New Roman"/>
          <w:sz w:val="24"/>
          <w:szCs w:val="24"/>
        </w:rPr>
        <w:t>termine</w:t>
      </w:r>
      <w:r w:rsidR="006B35EA" w:rsidRPr="006B35EA" w:rsidDel="00580347">
        <w:rPr>
          <w:rFonts w:ascii="Times New Roman" w:hAnsi="Times New Roman" w:cs="Times New Roman"/>
          <w:sz w:val="24"/>
          <w:szCs w:val="24"/>
        </w:rPr>
        <w:t xml:space="preserve">id </w:t>
      </w:r>
      <w:r w:rsidR="006B35EA" w:rsidRPr="006B35EA">
        <w:rPr>
          <w:rFonts w:ascii="Times New Roman" w:hAnsi="Times New Roman" w:cs="Times New Roman"/>
          <w:sz w:val="24"/>
          <w:szCs w:val="24"/>
        </w:rPr>
        <w:t>järgmises tähenduses:</w:t>
      </w:r>
    </w:p>
    <w:p w14:paraId="45D1D27D" w14:textId="54B555D1" w:rsidR="007C0855" w:rsidRPr="0081632B" w:rsidRDefault="003C5C52" w:rsidP="00DC34A5">
      <w:pPr>
        <w:spacing w:after="0" w:line="240" w:lineRule="auto"/>
        <w:jc w:val="both"/>
        <w:rPr>
          <w:rFonts w:ascii="Times New Roman" w:hAnsi="Times New Roman" w:cs="Times New Roman"/>
          <w:sz w:val="24"/>
          <w:szCs w:val="24"/>
        </w:rPr>
      </w:pPr>
      <w:r w:rsidRPr="2550DBAD">
        <w:rPr>
          <w:rFonts w:ascii="Times New Roman" w:hAnsi="Times New Roman" w:cs="Times New Roman"/>
          <w:sz w:val="24"/>
          <w:szCs w:val="24"/>
        </w:rPr>
        <w:t xml:space="preserve">1) </w:t>
      </w:r>
      <w:commentRangeStart w:id="4"/>
      <w:r w:rsidR="00BB24BD" w:rsidRPr="2550DBAD">
        <w:rPr>
          <w:rFonts w:ascii="Times New Roman" w:hAnsi="Times New Roman" w:cs="Times New Roman"/>
          <w:sz w:val="24"/>
          <w:szCs w:val="24"/>
        </w:rPr>
        <w:t>avalik koht –</w:t>
      </w:r>
      <w:r w:rsidR="59B5CD8D" w:rsidRPr="2550DBAD">
        <w:rPr>
          <w:rFonts w:ascii="Times New Roman" w:hAnsi="Times New Roman" w:cs="Times New Roman"/>
          <w:sz w:val="24"/>
          <w:szCs w:val="24"/>
        </w:rPr>
        <w:t xml:space="preserve"> </w:t>
      </w:r>
      <w:r w:rsidR="003E5434" w:rsidRPr="2550DBAD">
        <w:rPr>
          <w:rFonts w:ascii="Times New Roman" w:hAnsi="Times New Roman" w:cs="Times New Roman"/>
          <w:sz w:val="24"/>
          <w:szCs w:val="24"/>
        </w:rPr>
        <w:t>a</w:t>
      </w:r>
      <w:r w:rsidR="00BB24BD" w:rsidRPr="2550DBAD">
        <w:rPr>
          <w:rFonts w:ascii="Times New Roman" w:hAnsi="Times New Roman" w:cs="Times New Roman"/>
          <w:sz w:val="24"/>
          <w:szCs w:val="24"/>
        </w:rPr>
        <w:t xml:space="preserve">valiku kohana käsitatakse käesoleva seaduse tähenduses </w:t>
      </w:r>
      <w:r w:rsidR="00C82DBD" w:rsidRPr="2550DBAD">
        <w:rPr>
          <w:rFonts w:ascii="Times New Roman" w:hAnsi="Times New Roman" w:cs="Times New Roman"/>
          <w:sz w:val="24"/>
          <w:szCs w:val="24"/>
        </w:rPr>
        <w:t xml:space="preserve">lisaks korrakaitseseaduse </w:t>
      </w:r>
      <w:r w:rsidR="00472BB2" w:rsidRPr="2550DBAD">
        <w:rPr>
          <w:rFonts w:ascii="Times New Roman" w:hAnsi="Times New Roman" w:cs="Times New Roman"/>
          <w:sz w:val="24"/>
          <w:szCs w:val="24"/>
        </w:rPr>
        <w:t xml:space="preserve">§-s 54 sätestatule </w:t>
      </w:r>
      <w:r w:rsidR="00BB24BD" w:rsidRPr="2550DBAD">
        <w:rPr>
          <w:rFonts w:ascii="Times New Roman" w:hAnsi="Times New Roman" w:cs="Times New Roman"/>
          <w:sz w:val="24"/>
          <w:szCs w:val="24"/>
        </w:rPr>
        <w:t>ka kohta, mis on antud tasu eest või tasuta kasutada avaliku ürituse või koosoleku korraldamiseks</w:t>
      </w:r>
      <w:commentRangeEnd w:id="4"/>
      <w:r w:rsidR="00C95672">
        <w:rPr>
          <w:rStyle w:val="Kommentaariviide"/>
        </w:rPr>
        <w:commentReference w:id="4"/>
      </w:r>
      <w:r w:rsidR="00BB24BD" w:rsidRPr="2550DBAD">
        <w:rPr>
          <w:rFonts w:ascii="Times New Roman" w:hAnsi="Times New Roman" w:cs="Times New Roman"/>
          <w:sz w:val="24"/>
          <w:szCs w:val="24"/>
        </w:rPr>
        <w:t>;</w:t>
      </w:r>
    </w:p>
    <w:p w14:paraId="65A34493" w14:textId="36A28742" w:rsidR="00BB24BD" w:rsidRPr="0081632B" w:rsidRDefault="003C5C52"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sidR="00BB24BD" w:rsidRPr="0081632B">
        <w:rPr>
          <w:rFonts w:ascii="Times New Roman" w:hAnsi="Times New Roman" w:cs="Times New Roman"/>
          <w:sz w:val="24"/>
          <w:szCs w:val="24"/>
        </w:rPr>
        <w:t>bio</w:t>
      </w:r>
      <w:commentRangeStart w:id="5"/>
      <w:r w:rsidR="00BB24BD" w:rsidRPr="0081632B">
        <w:rPr>
          <w:rFonts w:ascii="Times New Roman" w:hAnsi="Times New Roman" w:cs="Times New Roman"/>
          <w:sz w:val="24"/>
          <w:szCs w:val="24"/>
        </w:rPr>
        <w:t>ohutus</w:t>
      </w:r>
      <w:commentRangeEnd w:id="5"/>
      <w:proofErr w:type="spellEnd"/>
      <w:r w:rsidR="001F6E3C">
        <w:rPr>
          <w:rStyle w:val="Kommentaariviide"/>
        </w:rPr>
        <w:commentReference w:id="5"/>
      </w:r>
      <w:r w:rsidR="00BB24BD" w:rsidRPr="0081632B">
        <w:rPr>
          <w:rFonts w:ascii="Times New Roman" w:hAnsi="Times New Roman" w:cs="Times New Roman"/>
          <w:sz w:val="24"/>
          <w:szCs w:val="24"/>
        </w:rPr>
        <w:t xml:space="preserve"> – põhimõtete, tehnoloogiate ja tegevuste kogum, mille eesmärk on vältida </w:t>
      </w:r>
      <w:r w:rsidR="008717D1">
        <w:rPr>
          <w:rFonts w:ascii="Times New Roman" w:hAnsi="Times New Roman" w:cs="Times New Roman"/>
          <w:sz w:val="24"/>
          <w:szCs w:val="24"/>
        </w:rPr>
        <w:t>nakkustekitajate</w:t>
      </w:r>
      <w:r w:rsidR="00BB24BD" w:rsidRPr="0081632B">
        <w:rPr>
          <w:rFonts w:ascii="Times New Roman" w:hAnsi="Times New Roman" w:cs="Times New Roman"/>
          <w:sz w:val="24"/>
          <w:szCs w:val="24"/>
        </w:rPr>
        <w:t xml:space="preserve"> </w:t>
      </w:r>
      <w:commentRangeStart w:id="6"/>
      <w:r w:rsidR="00BB24BD" w:rsidRPr="0081632B">
        <w:rPr>
          <w:rFonts w:ascii="Times New Roman" w:hAnsi="Times New Roman" w:cs="Times New Roman"/>
          <w:sz w:val="24"/>
          <w:szCs w:val="24"/>
        </w:rPr>
        <w:t xml:space="preserve">tahtmatut </w:t>
      </w:r>
      <w:commentRangeEnd w:id="6"/>
      <w:r w:rsidR="00AD0CC8">
        <w:rPr>
          <w:rStyle w:val="Kommentaariviide"/>
        </w:rPr>
        <w:commentReference w:id="6"/>
      </w:r>
      <w:r w:rsidR="00BB24BD" w:rsidRPr="0081632B">
        <w:rPr>
          <w:rFonts w:ascii="Times New Roman" w:hAnsi="Times New Roman" w:cs="Times New Roman"/>
          <w:sz w:val="24"/>
          <w:szCs w:val="24"/>
        </w:rPr>
        <w:t xml:space="preserve">vabanemist ja nendega kokkupuudet, et kaitsta </w:t>
      </w:r>
      <w:commentRangeStart w:id="7"/>
      <w:r w:rsidR="00BB24BD" w:rsidRPr="0081632B">
        <w:rPr>
          <w:rFonts w:ascii="Times New Roman" w:hAnsi="Times New Roman" w:cs="Times New Roman"/>
          <w:sz w:val="24"/>
          <w:szCs w:val="24"/>
        </w:rPr>
        <w:t xml:space="preserve">töötajate ja elanikkonna </w:t>
      </w:r>
      <w:commentRangeEnd w:id="7"/>
      <w:r w:rsidR="00E26E0A">
        <w:rPr>
          <w:rStyle w:val="Kommentaariviide"/>
        </w:rPr>
        <w:commentReference w:id="7"/>
      </w:r>
      <w:r w:rsidR="00BB24BD" w:rsidRPr="0081632B">
        <w:rPr>
          <w:rFonts w:ascii="Times New Roman" w:hAnsi="Times New Roman" w:cs="Times New Roman"/>
          <w:sz w:val="24"/>
          <w:szCs w:val="24"/>
        </w:rPr>
        <w:t>tervist ning keskkonda;</w:t>
      </w:r>
    </w:p>
    <w:p w14:paraId="2A1E2D11" w14:textId="48622686" w:rsidR="00BB24BD" w:rsidRPr="0081632B" w:rsidRDefault="006D505B"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AA0F10" w:rsidRPr="0081632B">
        <w:rPr>
          <w:rFonts w:ascii="Times New Roman" w:hAnsi="Times New Roman" w:cs="Times New Roman"/>
          <w:sz w:val="24"/>
          <w:szCs w:val="24"/>
        </w:rPr>
        <w:t xml:space="preserve">epideemia – </w:t>
      </w:r>
      <w:commentRangeStart w:id="8"/>
      <w:r w:rsidR="00AA0F10" w:rsidRPr="0081632B">
        <w:rPr>
          <w:rFonts w:ascii="Times New Roman" w:hAnsi="Times New Roman" w:cs="Times New Roman"/>
          <w:sz w:val="24"/>
          <w:szCs w:val="24"/>
        </w:rPr>
        <w:t>nakkushaigus</w:t>
      </w:r>
      <w:del w:id="9" w:author="Mari Koik - JUSTDIGI" w:date="2026-02-23T13:19:00Z" w16du:dateUtc="2026-02-23T11:19:00Z">
        <w:r w:rsidR="00AA0F10" w:rsidRPr="0081632B" w:rsidDel="00776C4A">
          <w:rPr>
            <w:rFonts w:ascii="Times New Roman" w:hAnsi="Times New Roman" w:cs="Times New Roman"/>
            <w:sz w:val="24"/>
            <w:szCs w:val="24"/>
          </w:rPr>
          <w:delText>e haigus</w:delText>
        </w:r>
      </w:del>
      <w:r w:rsidR="00AA0F10" w:rsidRPr="0081632B">
        <w:rPr>
          <w:rFonts w:ascii="Times New Roman" w:hAnsi="Times New Roman" w:cs="Times New Roman"/>
          <w:sz w:val="24"/>
          <w:szCs w:val="24"/>
        </w:rPr>
        <w:t xml:space="preserve">juhtude </w:t>
      </w:r>
      <w:commentRangeEnd w:id="8"/>
      <w:r w:rsidR="006032EF">
        <w:rPr>
          <w:rStyle w:val="Kommentaariviide"/>
        </w:rPr>
        <w:commentReference w:id="8"/>
      </w:r>
      <w:r w:rsidR="002403D8">
        <w:rPr>
          <w:rFonts w:ascii="Times New Roman" w:hAnsi="Times New Roman" w:cs="Times New Roman"/>
          <w:sz w:val="24"/>
          <w:szCs w:val="24"/>
        </w:rPr>
        <w:t>esinemine</w:t>
      </w:r>
      <w:r w:rsidR="002403D8" w:rsidRPr="0081632B">
        <w:rPr>
          <w:rFonts w:ascii="Times New Roman" w:hAnsi="Times New Roman" w:cs="Times New Roman"/>
          <w:sz w:val="24"/>
          <w:szCs w:val="24"/>
        </w:rPr>
        <w:t xml:space="preserve"> </w:t>
      </w:r>
      <w:r w:rsidR="00AA0F10" w:rsidRPr="0081632B">
        <w:rPr>
          <w:rFonts w:ascii="Times New Roman" w:hAnsi="Times New Roman" w:cs="Times New Roman"/>
          <w:sz w:val="24"/>
          <w:szCs w:val="24"/>
        </w:rPr>
        <w:t xml:space="preserve">elanikkonnas oodatust tunduvalt suuremal määral või </w:t>
      </w:r>
      <w:r w:rsidR="00603B6A">
        <w:rPr>
          <w:rFonts w:ascii="Times New Roman" w:hAnsi="Times New Roman" w:cs="Times New Roman"/>
          <w:sz w:val="24"/>
          <w:szCs w:val="24"/>
        </w:rPr>
        <w:t>nakkus</w:t>
      </w:r>
      <w:r w:rsidR="00AA0F10" w:rsidRPr="0081632B">
        <w:rPr>
          <w:rFonts w:ascii="Times New Roman" w:hAnsi="Times New Roman" w:cs="Times New Roman"/>
          <w:sz w:val="24"/>
          <w:szCs w:val="24"/>
        </w:rPr>
        <w:t>haiguspuhangu laiaulatuslik ja intensiivne levik, mis tingib vajaduse rakendada ulatuslikke nakkustõrje</w:t>
      </w:r>
      <w:del w:id="10" w:author="Mari Koik - JUSTDIGI" w:date="2026-02-23T13:57:00Z" w16du:dateUtc="2026-02-23T11:57:00Z">
        <w:r w:rsidR="00AA0F10" w:rsidRPr="0081632B" w:rsidDel="00380E6C">
          <w:rPr>
            <w:rFonts w:ascii="Times New Roman" w:hAnsi="Times New Roman" w:cs="Times New Roman"/>
            <w:sz w:val="24"/>
            <w:szCs w:val="24"/>
          </w:rPr>
          <w:delText xml:space="preserve"> </w:delText>
        </w:r>
      </w:del>
      <w:r w:rsidR="00AA0F10" w:rsidRPr="0081632B">
        <w:rPr>
          <w:rFonts w:ascii="Times New Roman" w:hAnsi="Times New Roman" w:cs="Times New Roman"/>
          <w:sz w:val="24"/>
          <w:szCs w:val="24"/>
        </w:rPr>
        <w:t>meetmeid;</w:t>
      </w:r>
    </w:p>
    <w:p w14:paraId="1CFE5253" w14:textId="38BAAA43" w:rsidR="00AA0F10" w:rsidRPr="0081632B" w:rsidRDefault="003B71E9"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6D505B">
        <w:rPr>
          <w:rFonts w:ascii="Times New Roman" w:hAnsi="Times New Roman" w:cs="Times New Roman"/>
          <w:sz w:val="24"/>
          <w:szCs w:val="24"/>
        </w:rPr>
        <w:t xml:space="preserve">) </w:t>
      </w:r>
      <w:r w:rsidR="00AA0F10" w:rsidRPr="0081632B">
        <w:rPr>
          <w:rFonts w:ascii="Times New Roman" w:hAnsi="Times New Roman" w:cs="Times New Roman"/>
          <w:sz w:val="24"/>
          <w:szCs w:val="24"/>
        </w:rPr>
        <w:t>epidemioloogiline uuring – tegevused nakkusallika, nakkuse levikutee</w:t>
      </w:r>
      <w:r w:rsidR="00081156">
        <w:rPr>
          <w:rFonts w:ascii="Times New Roman" w:hAnsi="Times New Roman" w:cs="Times New Roman"/>
          <w:sz w:val="24"/>
          <w:szCs w:val="24"/>
        </w:rPr>
        <w:t xml:space="preserve"> ja</w:t>
      </w:r>
      <w:r w:rsidR="003E542B">
        <w:rPr>
          <w:rFonts w:ascii="Times New Roman" w:hAnsi="Times New Roman" w:cs="Times New Roman"/>
          <w:sz w:val="24"/>
          <w:szCs w:val="24"/>
        </w:rPr>
        <w:t xml:space="preserve"> </w:t>
      </w:r>
      <w:r w:rsidR="00AA0F10" w:rsidRPr="0081632B">
        <w:rPr>
          <w:rFonts w:ascii="Times New Roman" w:hAnsi="Times New Roman" w:cs="Times New Roman"/>
          <w:sz w:val="24"/>
          <w:szCs w:val="24"/>
        </w:rPr>
        <w:t>nakatumist</w:t>
      </w:r>
      <w:r w:rsidR="00740FF6">
        <w:rPr>
          <w:rFonts w:ascii="Times New Roman" w:hAnsi="Times New Roman" w:cs="Times New Roman"/>
          <w:sz w:val="24"/>
          <w:szCs w:val="24"/>
        </w:rPr>
        <w:t xml:space="preserve"> </w:t>
      </w:r>
      <w:r w:rsidR="00AA0F10" w:rsidRPr="0081632B">
        <w:rPr>
          <w:rFonts w:ascii="Times New Roman" w:hAnsi="Times New Roman" w:cs="Times New Roman"/>
          <w:sz w:val="24"/>
          <w:szCs w:val="24"/>
        </w:rPr>
        <w:t>soodustavate asjaolude väljaselgitamiseks</w:t>
      </w:r>
      <w:r w:rsidR="00740FF6">
        <w:rPr>
          <w:rFonts w:ascii="Times New Roman" w:hAnsi="Times New Roman" w:cs="Times New Roman"/>
          <w:sz w:val="24"/>
          <w:szCs w:val="24"/>
        </w:rPr>
        <w:t>, olukorra hindamisek</w:t>
      </w:r>
      <w:r w:rsidR="003E542B">
        <w:rPr>
          <w:rFonts w:ascii="Times New Roman" w:hAnsi="Times New Roman" w:cs="Times New Roman"/>
          <w:sz w:val="24"/>
          <w:szCs w:val="24"/>
        </w:rPr>
        <w:t>s</w:t>
      </w:r>
      <w:ins w:id="11" w:author="Mari Koik - JUSTDIGI" w:date="2026-02-23T13:58:00Z" w16du:dateUtc="2026-02-23T11:58:00Z">
        <w:r w:rsidR="00860A59">
          <w:rPr>
            <w:rFonts w:ascii="Times New Roman" w:hAnsi="Times New Roman" w:cs="Times New Roman"/>
            <w:sz w:val="24"/>
            <w:szCs w:val="24"/>
          </w:rPr>
          <w:t xml:space="preserve"> ning</w:t>
        </w:r>
      </w:ins>
      <w:del w:id="12" w:author="Mari Koik - JUSTDIGI" w:date="2026-02-23T13:58:00Z" w16du:dateUtc="2026-02-23T11:58:00Z">
        <w:r w:rsidR="003E542B" w:rsidDel="00860A59">
          <w:rPr>
            <w:rFonts w:ascii="Times New Roman" w:hAnsi="Times New Roman" w:cs="Times New Roman"/>
            <w:sz w:val="24"/>
            <w:szCs w:val="24"/>
          </w:rPr>
          <w:delText>,</w:delText>
        </w:r>
      </w:del>
      <w:r w:rsidR="00AA0F10" w:rsidRPr="0081632B">
        <w:rPr>
          <w:rFonts w:ascii="Times New Roman" w:hAnsi="Times New Roman" w:cs="Times New Roman"/>
          <w:sz w:val="24"/>
          <w:szCs w:val="24"/>
        </w:rPr>
        <w:t xml:space="preserve"> </w:t>
      </w:r>
      <w:r w:rsidR="003E542B">
        <w:rPr>
          <w:rFonts w:ascii="Times New Roman" w:hAnsi="Times New Roman" w:cs="Times New Roman"/>
          <w:sz w:val="24"/>
          <w:szCs w:val="24"/>
        </w:rPr>
        <w:t>nakkuskahtlaste</w:t>
      </w:r>
      <w:r w:rsidR="0076710A">
        <w:rPr>
          <w:rFonts w:ascii="Times New Roman" w:hAnsi="Times New Roman" w:cs="Times New Roman"/>
          <w:sz w:val="24"/>
          <w:szCs w:val="24"/>
        </w:rPr>
        <w:t xml:space="preserve"> ja</w:t>
      </w:r>
      <w:r w:rsidR="003E542B">
        <w:rPr>
          <w:rFonts w:ascii="Times New Roman" w:hAnsi="Times New Roman" w:cs="Times New Roman"/>
          <w:sz w:val="24"/>
          <w:szCs w:val="24"/>
        </w:rPr>
        <w:t xml:space="preserve"> nakkusohtlike inimeste</w:t>
      </w:r>
      <w:r w:rsidR="003E542B" w:rsidRPr="0081632B">
        <w:rPr>
          <w:rFonts w:ascii="Times New Roman" w:hAnsi="Times New Roman" w:cs="Times New Roman"/>
          <w:sz w:val="24"/>
          <w:szCs w:val="24"/>
        </w:rPr>
        <w:t xml:space="preserve"> </w:t>
      </w:r>
      <w:r w:rsidR="00AA0F10" w:rsidRPr="0081632B">
        <w:rPr>
          <w:rFonts w:ascii="Times New Roman" w:hAnsi="Times New Roman" w:cs="Times New Roman"/>
          <w:sz w:val="24"/>
          <w:szCs w:val="24"/>
        </w:rPr>
        <w:t>ning vajalike tõrjemeetmete kindlaksmääramiseks;</w:t>
      </w:r>
    </w:p>
    <w:p w14:paraId="71DCAF3E" w14:textId="7003AE80" w:rsidR="00760A3B" w:rsidRPr="0081632B" w:rsidRDefault="005F1FE2"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760A3B">
        <w:rPr>
          <w:rFonts w:ascii="Times New Roman" w:hAnsi="Times New Roman" w:cs="Times New Roman"/>
          <w:sz w:val="24"/>
          <w:szCs w:val="24"/>
        </w:rPr>
        <w:t>)</w:t>
      </w:r>
      <w:r w:rsidRPr="005F1FE2">
        <w:t xml:space="preserve"> </w:t>
      </w:r>
      <w:r w:rsidRPr="005F1FE2">
        <w:rPr>
          <w:rFonts w:ascii="Times New Roman" w:hAnsi="Times New Roman" w:cs="Times New Roman"/>
          <w:sz w:val="24"/>
          <w:szCs w:val="24"/>
        </w:rPr>
        <w:t xml:space="preserve">haiguskolle – nakkusallika asukoht </w:t>
      </w:r>
      <w:r w:rsidR="00A21BFE">
        <w:rPr>
          <w:rFonts w:ascii="Times New Roman" w:hAnsi="Times New Roman" w:cs="Times New Roman"/>
          <w:sz w:val="24"/>
          <w:szCs w:val="24"/>
        </w:rPr>
        <w:t>ja</w:t>
      </w:r>
      <w:r w:rsidRPr="005F1FE2">
        <w:rPr>
          <w:rFonts w:ascii="Times New Roman" w:hAnsi="Times New Roman" w:cs="Times New Roman"/>
          <w:sz w:val="24"/>
          <w:szCs w:val="24"/>
        </w:rPr>
        <w:t xml:space="preserve"> seda ümbritsev ruum või territoorium neis piirides, kus nakkus on võimeline levima;</w:t>
      </w:r>
    </w:p>
    <w:p w14:paraId="2C9A058C" w14:textId="124D5D18" w:rsidR="0066169B" w:rsidRPr="0081632B" w:rsidRDefault="00231A13"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6</w:t>
      </w:r>
      <w:r w:rsidR="006D505B">
        <w:rPr>
          <w:rFonts w:ascii="Times New Roman" w:hAnsi="Times New Roman" w:cs="Times New Roman"/>
          <w:sz w:val="24"/>
          <w:szCs w:val="24"/>
        </w:rPr>
        <w:t xml:space="preserve">) </w:t>
      </w:r>
      <w:r w:rsidR="0066169B" w:rsidRPr="0081632B">
        <w:rPr>
          <w:rFonts w:ascii="Times New Roman" w:hAnsi="Times New Roman" w:cs="Times New Roman"/>
          <w:sz w:val="24"/>
          <w:szCs w:val="24"/>
        </w:rPr>
        <w:t xml:space="preserve">isolatsioon – nakkushaige või </w:t>
      </w:r>
      <w:commentRangeStart w:id="13"/>
      <w:r w:rsidR="0066169B" w:rsidRPr="0081632B">
        <w:rPr>
          <w:rFonts w:ascii="Times New Roman" w:hAnsi="Times New Roman" w:cs="Times New Roman"/>
          <w:sz w:val="24"/>
          <w:szCs w:val="24"/>
        </w:rPr>
        <w:t>nakkusohtlik</w:t>
      </w:r>
      <w:r w:rsidR="007B40C9">
        <w:rPr>
          <w:rFonts w:ascii="Times New Roman" w:hAnsi="Times New Roman" w:cs="Times New Roman"/>
          <w:sz w:val="24"/>
          <w:szCs w:val="24"/>
        </w:rPr>
        <w:t>u</w:t>
      </w:r>
      <w:r w:rsidR="0066169B" w:rsidRPr="0081632B">
        <w:rPr>
          <w:rFonts w:ascii="Times New Roman" w:hAnsi="Times New Roman" w:cs="Times New Roman"/>
          <w:sz w:val="24"/>
          <w:szCs w:val="24"/>
        </w:rPr>
        <w:t xml:space="preserve"> isik</w:t>
      </w:r>
      <w:r w:rsidR="007B40C9">
        <w:rPr>
          <w:rFonts w:ascii="Times New Roman" w:hAnsi="Times New Roman" w:cs="Times New Roman"/>
          <w:sz w:val="24"/>
          <w:szCs w:val="24"/>
        </w:rPr>
        <w:t>u</w:t>
      </w:r>
      <w:r w:rsidR="0066169B" w:rsidRPr="0081632B">
        <w:rPr>
          <w:rFonts w:ascii="Times New Roman" w:hAnsi="Times New Roman" w:cs="Times New Roman"/>
          <w:sz w:val="24"/>
          <w:szCs w:val="24"/>
        </w:rPr>
        <w:t xml:space="preserve"> </w:t>
      </w:r>
      <w:commentRangeEnd w:id="13"/>
      <w:r w:rsidR="00F4345A">
        <w:rPr>
          <w:rStyle w:val="Kommentaariviide"/>
        </w:rPr>
        <w:commentReference w:id="13"/>
      </w:r>
      <w:del w:id="14" w:author="Mari Koik - JUSTDIGI" w:date="2026-02-23T12:24:00Z" w16du:dateUtc="2026-02-23T10:24:00Z">
        <w:r w:rsidR="00A92FA6" w:rsidDel="006930C3">
          <w:rPr>
            <w:rFonts w:ascii="Times New Roman" w:hAnsi="Times New Roman" w:cs="Times New Roman"/>
            <w:sz w:val="24"/>
            <w:szCs w:val="24"/>
          </w:rPr>
          <w:delText xml:space="preserve">on </w:delText>
        </w:r>
      </w:del>
      <w:r w:rsidR="00A92FA6">
        <w:rPr>
          <w:rFonts w:ascii="Times New Roman" w:hAnsi="Times New Roman" w:cs="Times New Roman"/>
          <w:sz w:val="24"/>
          <w:szCs w:val="24"/>
        </w:rPr>
        <w:t>eralda</w:t>
      </w:r>
      <w:r w:rsidR="007B40C9">
        <w:rPr>
          <w:rFonts w:ascii="Times New Roman" w:hAnsi="Times New Roman" w:cs="Times New Roman"/>
          <w:sz w:val="24"/>
          <w:szCs w:val="24"/>
        </w:rPr>
        <w:t>mine</w:t>
      </w:r>
      <w:r w:rsidR="0066169B" w:rsidRPr="0081632B">
        <w:rPr>
          <w:rFonts w:ascii="Times New Roman" w:hAnsi="Times New Roman" w:cs="Times New Roman"/>
          <w:sz w:val="24"/>
          <w:szCs w:val="24"/>
        </w:rPr>
        <w:t xml:space="preserve"> teistest isikutest eesmärgiga vältida nakkuse edasikandumist;</w:t>
      </w:r>
    </w:p>
    <w:p w14:paraId="0CEB4AC8" w14:textId="364E43F4" w:rsidR="00763E53" w:rsidRPr="0081632B" w:rsidRDefault="00231A13"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6D505B">
        <w:rPr>
          <w:rFonts w:ascii="Times New Roman" w:hAnsi="Times New Roman" w:cs="Times New Roman"/>
          <w:sz w:val="24"/>
          <w:szCs w:val="24"/>
        </w:rPr>
        <w:t xml:space="preserve">) </w:t>
      </w:r>
      <w:r w:rsidR="00763E53" w:rsidRPr="0081632B">
        <w:rPr>
          <w:rFonts w:ascii="Times New Roman" w:hAnsi="Times New Roman" w:cs="Times New Roman"/>
          <w:sz w:val="24"/>
          <w:szCs w:val="24"/>
        </w:rPr>
        <w:t xml:space="preserve">karantiin – nakkushaigega kokku puutunud või nakkusohuga piirkonnas viibinud, kuid </w:t>
      </w:r>
      <w:r w:rsidR="00E645C9" w:rsidRPr="0081632B">
        <w:rPr>
          <w:rFonts w:ascii="Times New Roman" w:hAnsi="Times New Roman" w:cs="Times New Roman"/>
          <w:sz w:val="24"/>
          <w:szCs w:val="24"/>
        </w:rPr>
        <w:t xml:space="preserve">haigustunnusteta </w:t>
      </w:r>
      <w:r w:rsidR="00763E53" w:rsidRPr="0081632B">
        <w:rPr>
          <w:rFonts w:ascii="Times New Roman" w:hAnsi="Times New Roman" w:cs="Times New Roman"/>
          <w:sz w:val="24"/>
          <w:szCs w:val="24"/>
        </w:rPr>
        <w:t xml:space="preserve">isiku, samuti teatud </w:t>
      </w:r>
      <w:commentRangeStart w:id="15"/>
      <w:r w:rsidR="00763E53" w:rsidRPr="0081632B">
        <w:rPr>
          <w:rFonts w:ascii="Times New Roman" w:hAnsi="Times New Roman" w:cs="Times New Roman"/>
          <w:sz w:val="24"/>
          <w:szCs w:val="24"/>
        </w:rPr>
        <w:t xml:space="preserve">kauba või looma liikumisvabaduse ja tegevuste </w:t>
      </w:r>
      <w:commentRangeEnd w:id="15"/>
      <w:r w:rsidR="00B8046C">
        <w:rPr>
          <w:rStyle w:val="Kommentaariviide"/>
        </w:rPr>
        <w:commentReference w:id="15"/>
      </w:r>
      <w:r w:rsidR="00763E53" w:rsidRPr="0081632B">
        <w:rPr>
          <w:rFonts w:ascii="Times New Roman" w:hAnsi="Times New Roman" w:cs="Times New Roman"/>
          <w:sz w:val="24"/>
          <w:szCs w:val="24"/>
        </w:rPr>
        <w:t xml:space="preserve">piiramine eesmärgiga ennetada nakkuse </w:t>
      </w:r>
      <w:del w:id="16" w:author="Mari Koik - JUSTDIGI" w:date="2026-02-23T12:24:00Z" w16du:dateUtc="2026-02-23T10:24:00Z">
        <w:r w:rsidR="00763E53" w:rsidRPr="0081632B" w:rsidDel="000E5D4E">
          <w:rPr>
            <w:rFonts w:ascii="Times New Roman" w:hAnsi="Times New Roman" w:cs="Times New Roman"/>
            <w:sz w:val="24"/>
            <w:szCs w:val="24"/>
          </w:rPr>
          <w:delText xml:space="preserve">võimalikku </w:delText>
        </w:r>
      </w:del>
      <w:r w:rsidR="00763E53" w:rsidRPr="0081632B">
        <w:rPr>
          <w:rFonts w:ascii="Times New Roman" w:hAnsi="Times New Roman" w:cs="Times New Roman"/>
          <w:sz w:val="24"/>
          <w:szCs w:val="24"/>
        </w:rPr>
        <w:t>levikut selle peiteperioodil;</w:t>
      </w:r>
    </w:p>
    <w:p w14:paraId="202FADCB" w14:textId="1DC3AF73" w:rsidR="00763E53" w:rsidRPr="0081632B" w:rsidRDefault="00231A13"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6D505B">
        <w:rPr>
          <w:rFonts w:ascii="Times New Roman" w:hAnsi="Times New Roman" w:cs="Times New Roman"/>
          <w:sz w:val="24"/>
          <w:szCs w:val="24"/>
        </w:rPr>
        <w:t xml:space="preserve">) </w:t>
      </w:r>
      <w:r w:rsidR="0009305E" w:rsidRPr="0081632B">
        <w:rPr>
          <w:rFonts w:ascii="Times New Roman" w:hAnsi="Times New Roman" w:cs="Times New Roman"/>
          <w:sz w:val="24"/>
          <w:szCs w:val="24"/>
        </w:rPr>
        <w:t xml:space="preserve">nakkusallikas – inimene, loom, objekt, aine või </w:t>
      </w:r>
      <w:commentRangeStart w:id="17"/>
      <w:r w:rsidR="0009305E" w:rsidRPr="0081632B">
        <w:rPr>
          <w:rFonts w:ascii="Times New Roman" w:hAnsi="Times New Roman" w:cs="Times New Roman"/>
          <w:sz w:val="24"/>
          <w:szCs w:val="24"/>
        </w:rPr>
        <w:t>keskkonnaosa</w:t>
      </w:r>
      <w:commentRangeEnd w:id="17"/>
      <w:r w:rsidR="008B2334">
        <w:rPr>
          <w:rStyle w:val="Kommentaariviide"/>
        </w:rPr>
        <w:commentReference w:id="17"/>
      </w:r>
      <w:r w:rsidR="0009305E" w:rsidRPr="0081632B">
        <w:rPr>
          <w:rFonts w:ascii="Times New Roman" w:hAnsi="Times New Roman" w:cs="Times New Roman"/>
          <w:sz w:val="24"/>
          <w:szCs w:val="24"/>
        </w:rPr>
        <w:t>, millelt nakkustekitaja kandub vastuvõtlikule organismile;</w:t>
      </w:r>
    </w:p>
    <w:p w14:paraId="0D7A5055" w14:textId="6F14D3FC" w:rsidR="0009305E" w:rsidRPr="004B78F4" w:rsidRDefault="00231A13"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6D505B">
        <w:rPr>
          <w:rFonts w:ascii="Times New Roman" w:hAnsi="Times New Roman" w:cs="Times New Roman"/>
          <w:sz w:val="24"/>
          <w:szCs w:val="24"/>
        </w:rPr>
        <w:t xml:space="preserve">) </w:t>
      </w:r>
      <w:r w:rsidR="0009305E" w:rsidRPr="0081632B">
        <w:rPr>
          <w:rFonts w:ascii="Times New Roman" w:hAnsi="Times New Roman" w:cs="Times New Roman"/>
          <w:sz w:val="24"/>
          <w:szCs w:val="24"/>
        </w:rPr>
        <w:t>nakkushaige –</w:t>
      </w:r>
      <w:r w:rsidR="0009305E" w:rsidRPr="0009305E">
        <w:rPr>
          <w:rFonts w:ascii="Times New Roman" w:hAnsi="Times New Roman" w:cs="Times New Roman"/>
          <w:sz w:val="24"/>
          <w:szCs w:val="24"/>
        </w:rPr>
        <w:t xml:space="preserve"> isik, kellel on arstiteaduses tunnustatud meetodi</w:t>
      </w:r>
      <w:del w:id="18" w:author="Mari Koik - JUSTDIGI" w:date="2026-02-23T12:27:00Z" w16du:dateUtc="2026-02-23T10:27:00Z">
        <w:r w:rsidR="0009305E" w:rsidRPr="0009305E" w:rsidDel="003927AF">
          <w:rPr>
            <w:rFonts w:ascii="Times New Roman" w:hAnsi="Times New Roman" w:cs="Times New Roman"/>
            <w:sz w:val="24"/>
            <w:szCs w:val="24"/>
          </w:rPr>
          <w:delText>te</w:delText>
        </w:r>
      </w:del>
      <w:r w:rsidR="0009305E" w:rsidRPr="0009305E">
        <w:rPr>
          <w:rFonts w:ascii="Times New Roman" w:hAnsi="Times New Roman" w:cs="Times New Roman"/>
          <w:sz w:val="24"/>
          <w:szCs w:val="24"/>
        </w:rPr>
        <w:t xml:space="preserve">ga </w:t>
      </w:r>
      <w:r w:rsidR="00AD5A11" w:rsidRPr="00AD5A11">
        <w:rPr>
          <w:rFonts w:ascii="Times New Roman" w:hAnsi="Times New Roman" w:cs="Times New Roman"/>
          <w:sz w:val="24"/>
          <w:szCs w:val="24"/>
        </w:rPr>
        <w:t>diagnoositud</w:t>
      </w:r>
      <w:r w:rsidR="0009305E" w:rsidRPr="0009305E">
        <w:rPr>
          <w:rFonts w:ascii="Times New Roman" w:hAnsi="Times New Roman" w:cs="Times New Roman"/>
          <w:sz w:val="24"/>
          <w:szCs w:val="24"/>
        </w:rPr>
        <w:t xml:space="preserve"> nakkushaigus</w:t>
      </w:r>
      <w:r w:rsidR="00AD5A11" w:rsidRPr="00AD5A11">
        <w:rPr>
          <w:rFonts w:ascii="Times New Roman" w:hAnsi="Times New Roman" w:cs="Times New Roman"/>
          <w:sz w:val="24"/>
          <w:szCs w:val="24"/>
        </w:rPr>
        <w:t>, sõltumata haigustunnuste esinemisest</w:t>
      </w:r>
      <w:r w:rsidR="0009305E" w:rsidRPr="0009305E">
        <w:rPr>
          <w:rFonts w:ascii="Times New Roman" w:hAnsi="Times New Roman" w:cs="Times New Roman"/>
          <w:sz w:val="24"/>
          <w:szCs w:val="24"/>
        </w:rPr>
        <w:t>;</w:t>
      </w:r>
    </w:p>
    <w:p w14:paraId="5FBEE643" w14:textId="4F5E3141" w:rsidR="00186ABA" w:rsidRDefault="00231A13"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CA350E">
        <w:rPr>
          <w:rFonts w:ascii="Times New Roman" w:hAnsi="Times New Roman" w:cs="Times New Roman"/>
          <w:sz w:val="24"/>
          <w:szCs w:val="24"/>
        </w:rPr>
        <w:t xml:space="preserve">) </w:t>
      </w:r>
      <w:r w:rsidR="0010663A" w:rsidRPr="00504FFC">
        <w:rPr>
          <w:rFonts w:ascii="Times New Roman" w:hAnsi="Times New Roman" w:cs="Times New Roman"/>
          <w:sz w:val="24"/>
          <w:szCs w:val="24"/>
        </w:rPr>
        <w:t>nakkushaigus</w:t>
      </w:r>
      <w:r w:rsidR="0070343A">
        <w:rPr>
          <w:rFonts w:ascii="Times New Roman" w:hAnsi="Times New Roman" w:cs="Times New Roman"/>
          <w:sz w:val="24"/>
          <w:szCs w:val="24"/>
        </w:rPr>
        <w:t xml:space="preserve"> </w:t>
      </w:r>
      <w:r w:rsidR="0010663A" w:rsidRPr="00504FFC">
        <w:rPr>
          <w:rFonts w:ascii="Times New Roman" w:hAnsi="Times New Roman" w:cs="Times New Roman"/>
          <w:sz w:val="24"/>
          <w:szCs w:val="24"/>
        </w:rPr>
        <w:t>–</w:t>
      </w:r>
      <w:r w:rsidR="00617CAB">
        <w:rPr>
          <w:rFonts w:ascii="Times New Roman" w:hAnsi="Times New Roman" w:cs="Times New Roman"/>
          <w:sz w:val="24"/>
          <w:szCs w:val="24"/>
        </w:rPr>
        <w:t xml:space="preserve"> </w:t>
      </w:r>
      <w:r w:rsidR="004B3EE7" w:rsidRPr="00504FFC">
        <w:rPr>
          <w:rFonts w:ascii="Times New Roman" w:hAnsi="Times New Roman" w:cs="Times New Roman"/>
          <w:sz w:val="24"/>
          <w:szCs w:val="24"/>
        </w:rPr>
        <w:t>haigus või nakkus</w:t>
      </w:r>
      <w:r w:rsidR="00E645C9" w:rsidRPr="00504FFC">
        <w:rPr>
          <w:rFonts w:ascii="Times New Roman" w:hAnsi="Times New Roman" w:cs="Times New Roman"/>
          <w:sz w:val="24"/>
          <w:szCs w:val="24"/>
        </w:rPr>
        <w:t xml:space="preserve">, mis on põhjustatud bioloogilise nakkustekitaja või selle </w:t>
      </w:r>
      <w:r w:rsidR="004B3EE7" w:rsidRPr="00504FFC">
        <w:rPr>
          <w:rFonts w:ascii="Times New Roman" w:hAnsi="Times New Roman" w:cs="Times New Roman"/>
          <w:sz w:val="24"/>
          <w:szCs w:val="24"/>
        </w:rPr>
        <w:t>toksiini</w:t>
      </w:r>
      <w:r w:rsidR="00E645C9" w:rsidRPr="00504FFC">
        <w:rPr>
          <w:rFonts w:ascii="Times New Roman" w:hAnsi="Times New Roman" w:cs="Times New Roman"/>
          <w:sz w:val="24"/>
          <w:szCs w:val="24"/>
        </w:rPr>
        <w:t xml:space="preserve"> sattumisest organismi </w:t>
      </w:r>
      <w:r w:rsidR="002E52D3">
        <w:rPr>
          <w:rFonts w:ascii="Times New Roman" w:hAnsi="Times New Roman" w:cs="Times New Roman"/>
          <w:sz w:val="24"/>
          <w:szCs w:val="24"/>
        </w:rPr>
        <w:t xml:space="preserve">ja </w:t>
      </w:r>
      <w:r w:rsidR="00E645C9" w:rsidRPr="00504FFC">
        <w:rPr>
          <w:rFonts w:ascii="Times New Roman" w:hAnsi="Times New Roman" w:cs="Times New Roman"/>
          <w:sz w:val="24"/>
          <w:szCs w:val="24"/>
        </w:rPr>
        <w:t>mis levib otseselt või kaudselt inimeselt, loomalt või keskkonnast inimesele</w:t>
      </w:r>
      <w:r w:rsidR="0010663A" w:rsidRPr="00504FFC">
        <w:rPr>
          <w:rFonts w:ascii="Times New Roman" w:hAnsi="Times New Roman" w:cs="Times New Roman"/>
          <w:sz w:val="24"/>
          <w:szCs w:val="24"/>
        </w:rPr>
        <w:t>;</w:t>
      </w:r>
    </w:p>
    <w:p w14:paraId="334D5BAB" w14:textId="2004EBE2" w:rsidR="00B236DA" w:rsidRPr="00504FFC" w:rsidRDefault="00464A18"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231A13">
        <w:rPr>
          <w:rFonts w:ascii="Times New Roman" w:hAnsi="Times New Roman" w:cs="Times New Roman"/>
          <w:sz w:val="24"/>
          <w:szCs w:val="24"/>
        </w:rPr>
        <w:t>1</w:t>
      </w:r>
      <w:r>
        <w:rPr>
          <w:rFonts w:ascii="Times New Roman" w:hAnsi="Times New Roman" w:cs="Times New Roman"/>
          <w:sz w:val="24"/>
          <w:szCs w:val="24"/>
        </w:rPr>
        <w:t>) nakkus</w:t>
      </w:r>
      <w:r w:rsidRPr="0081632B">
        <w:rPr>
          <w:rFonts w:ascii="Times New Roman" w:hAnsi="Times New Roman" w:cs="Times New Roman"/>
          <w:sz w:val="24"/>
          <w:szCs w:val="24"/>
        </w:rPr>
        <w:t>haigus</w:t>
      </w:r>
      <w:r>
        <w:rPr>
          <w:rFonts w:ascii="Times New Roman" w:hAnsi="Times New Roman" w:cs="Times New Roman"/>
          <w:sz w:val="24"/>
          <w:szCs w:val="24"/>
        </w:rPr>
        <w:t xml:space="preserve">e </w:t>
      </w:r>
      <w:r w:rsidRPr="0081632B">
        <w:rPr>
          <w:rFonts w:ascii="Times New Roman" w:hAnsi="Times New Roman" w:cs="Times New Roman"/>
          <w:sz w:val="24"/>
          <w:szCs w:val="24"/>
        </w:rPr>
        <w:t xml:space="preserve">puhang – </w:t>
      </w:r>
      <w:r>
        <w:rPr>
          <w:rFonts w:ascii="Times New Roman" w:hAnsi="Times New Roman" w:cs="Times New Roman"/>
          <w:sz w:val="24"/>
          <w:szCs w:val="24"/>
        </w:rPr>
        <w:t>nakkushaigus</w:t>
      </w:r>
      <w:r w:rsidRPr="0081632B">
        <w:rPr>
          <w:rFonts w:ascii="Times New Roman" w:hAnsi="Times New Roman" w:cs="Times New Roman"/>
          <w:sz w:val="24"/>
          <w:szCs w:val="24"/>
        </w:rPr>
        <w:t xml:space="preserve">juhtude esinemine oodatust suuremal </w:t>
      </w:r>
      <w:r>
        <w:rPr>
          <w:rFonts w:ascii="Times New Roman" w:hAnsi="Times New Roman" w:cs="Times New Roman"/>
          <w:sz w:val="24"/>
          <w:szCs w:val="24"/>
        </w:rPr>
        <w:t>määral piiritletud rahvastikurühmas,</w:t>
      </w:r>
      <w:r w:rsidRPr="0081632B">
        <w:rPr>
          <w:rFonts w:ascii="Times New Roman" w:hAnsi="Times New Roman" w:cs="Times New Roman"/>
          <w:sz w:val="24"/>
          <w:szCs w:val="24"/>
        </w:rPr>
        <w:t xml:space="preserve"> ajal </w:t>
      </w:r>
      <w:r>
        <w:rPr>
          <w:rFonts w:ascii="Times New Roman" w:hAnsi="Times New Roman" w:cs="Times New Roman"/>
          <w:sz w:val="24"/>
          <w:szCs w:val="24"/>
        </w:rPr>
        <w:t>või</w:t>
      </w:r>
      <w:r w:rsidRPr="0081632B">
        <w:rPr>
          <w:rFonts w:ascii="Times New Roman" w:hAnsi="Times New Roman" w:cs="Times New Roman"/>
          <w:sz w:val="24"/>
          <w:szCs w:val="24"/>
        </w:rPr>
        <w:t xml:space="preserve"> kohas;</w:t>
      </w:r>
    </w:p>
    <w:p w14:paraId="304018D0" w14:textId="2989CF4D" w:rsidR="006408C4" w:rsidRDefault="00CA350E"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231A13">
        <w:rPr>
          <w:rFonts w:ascii="Times New Roman" w:hAnsi="Times New Roman" w:cs="Times New Roman"/>
          <w:sz w:val="24"/>
          <w:szCs w:val="24"/>
        </w:rPr>
        <w:t>2</w:t>
      </w:r>
      <w:r>
        <w:rPr>
          <w:rFonts w:ascii="Times New Roman" w:hAnsi="Times New Roman" w:cs="Times New Roman"/>
          <w:sz w:val="24"/>
          <w:szCs w:val="24"/>
        </w:rPr>
        <w:t xml:space="preserve">) </w:t>
      </w:r>
      <w:r w:rsidR="006408C4" w:rsidRPr="00504FFC">
        <w:rPr>
          <w:rFonts w:ascii="Times New Roman" w:hAnsi="Times New Roman" w:cs="Times New Roman"/>
          <w:sz w:val="24"/>
          <w:szCs w:val="24"/>
        </w:rPr>
        <w:t xml:space="preserve">nakkushaiguste ennetamine – </w:t>
      </w:r>
      <w:r w:rsidR="00D5065F" w:rsidRPr="00D5065F">
        <w:rPr>
          <w:rFonts w:ascii="Times New Roman" w:hAnsi="Times New Roman" w:cs="Times New Roman"/>
          <w:sz w:val="24"/>
          <w:szCs w:val="24"/>
        </w:rPr>
        <w:t>meetmete</w:t>
      </w:r>
      <w:r w:rsidR="00D5065F" w:rsidRPr="00504FFC">
        <w:rPr>
          <w:rFonts w:ascii="Times New Roman" w:hAnsi="Times New Roman" w:cs="Times New Roman"/>
          <w:sz w:val="24"/>
          <w:szCs w:val="24"/>
        </w:rPr>
        <w:t xml:space="preserve"> kogum, mille eesmärk on vältida nakkushaiguste</w:t>
      </w:r>
      <w:r w:rsidR="00FC551E">
        <w:rPr>
          <w:rFonts w:ascii="Times New Roman" w:hAnsi="Times New Roman" w:cs="Times New Roman"/>
          <w:sz w:val="24"/>
          <w:szCs w:val="24"/>
        </w:rPr>
        <w:t>sse nakatumist, haigestumist, nende</w:t>
      </w:r>
      <w:r w:rsidR="00D5065F" w:rsidRPr="00504FFC">
        <w:rPr>
          <w:rFonts w:ascii="Times New Roman" w:hAnsi="Times New Roman" w:cs="Times New Roman"/>
          <w:sz w:val="24"/>
          <w:szCs w:val="24"/>
        </w:rPr>
        <w:t xml:space="preserve"> levikut ja puhanguid ning vähendada nendega kaasnevat tervisekahju</w:t>
      </w:r>
      <w:r w:rsidR="004A7341">
        <w:rPr>
          <w:rFonts w:ascii="Times New Roman" w:hAnsi="Times New Roman" w:cs="Times New Roman"/>
          <w:sz w:val="24"/>
          <w:szCs w:val="24"/>
        </w:rPr>
        <w:t xml:space="preserve"> ja</w:t>
      </w:r>
      <w:r w:rsidR="00E80A8A">
        <w:rPr>
          <w:rFonts w:ascii="Times New Roman" w:hAnsi="Times New Roman" w:cs="Times New Roman"/>
          <w:sz w:val="24"/>
          <w:szCs w:val="24"/>
        </w:rPr>
        <w:t xml:space="preserve"> majanduslikku kahju</w:t>
      </w:r>
      <w:r w:rsidR="00D5065F" w:rsidRPr="00504FFC">
        <w:rPr>
          <w:rFonts w:ascii="Times New Roman" w:hAnsi="Times New Roman" w:cs="Times New Roman"/>
          <w:sz w:val="24"/>
          <w:szCs w:val="24"/>
        </w:rPr>
        <w:t xml:space="preserve">, hõlmates muu hulgas immuniseerimist ja </w:t>
      </w:r>
      <w:proofErr w:type="spellStart"/>
      <w:r w:rsidR="00D5065F" w:rsidRPr="00504FFC">
        <w:rPr>
          <w:rFonts w:ascii="Times New Roman" w:hAnsi="Times New Roman" w:cs="Times New Roman"/>
          <w:sz w:val="24"/>
          <w:szCs w:val="24"/>
        </w:rPr>
        <w:t>tervis</w:t>
      </w:r>
      <w:r w:rsidR="008F19A0">
        <w:rPr>
          <w:rFonts w:ascii="Times New Roman" w:hAnsi="Times New Roman" w:cs="Times New Roman"/>
          <w:sz w:val="24"/>
          <w:szCs w:val="24"/>
        </w:rPr>
        <w:t>e</w:t>
      </w:r>
      <w:r w:rsidR="00FC3291">
        <w:rPr>
          <w:rFonts w:ascii="Times New Roman" w:hAnsi="Times New Roman" w:cs="Times New Roman"/>
          <w:sz w:val="24"/>
          <w:szCs w:val="24"/>
        </w:rPr>
        <w:t>e</w:t>
      </w:r>
      <w:r w:rsidR="00D5065F" w:rsidRPr="00504FFC">
        <w:rPr>
          <w:rFonts w:ascii="Times New Roman" w:hAnsi="Times New Roman" w:cs="Times New Roman"/>
          <w:sz w:val="24"/>
          <w:szCs w:val="24"/>
        </w:rPr>
        <w:t>dendust</w:t>
      </w:r>
      <w:proofErr w:type="spellEnd"/>
      <w:r w:rsidR="005A6F66" w:rsidRPr="00504FFC">
        <w:rPr>
          <w:rFonts w:ascii="Times New Roman" w:hAnsi="Times New Roman" w:cs="Times New Roman"/>
          <w:sz w:val="24"/>
          <w:szCs w:val="24"/>
        </w:rPr>
        <w:t>;</w:t>
      </w:r>
    </w:p>
    <w:p w14:paraId="3BFD41CA" w14:textId="67589A12" w:rsidR="003B71E9" w:rsidRPr="00504FFC" w:rsidRDefault="008D4FA7"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231A13">
        <w:rPr>
          <w:rFonts w:ascii="Times New Roman" w:hAnsi="Times New Roman" w:cs="Times New Roman"/>
          <w:sz w:val="24"/>
          <w:szCs w:val="24"/>
        </w:rPr>
        <w:t>3</w:t>
      </w:r>
      <w:r>
        <w:rPr>
          <w:rFonts w:ascii="Times New Roman" w:hAnsi="Times New Roman" w:cs="Times New Roman"/>
          <w:sz w:val="24"/>
          <w:szCs w:val="24"/>
        </w:rPr>
        <w:t xml:space="preserve">) </w:t>
      </w:r>
      <w:r w:rsidR="003B71E9">
        <w:rPr>
          <w:rFonts w:ascii="Times New Roman" w:hAnsi="Times New Roman" w:cs="Times New Roman"/>
          <w:sz w:val="24"/>
          <w:szCs w:val="24"/>
        </w:rPr>
        <w:t xml:space="preserve">nakkushaiguste </w:t>
      </w:r>
      <w:r w:rsidR="003B71E9" w:rsidRPr="0A423B1D">
        <w:rPr>
          <w:rFonts w:ascii="Times New Roman" w:hAnsi="Times New Roman" w:cs="Times New Roman"/>
          <w:sz w:val="24"/>
          <w:szCs w:val="24"/>
        </w:rPr>
        <w:t>seire</w:t>
      </w:r>
      <w:r w:rsidR="003B71E9" w:rsidRPr="00434999">
        <w:rPr>
          <w:rFonts w:ascii="Times New Roman" w:hAnsi="Times New Roman" w:cs="Times New Roman"/>
          <w:sz w:val="24"/>
          <w:szCs w:val="24"/>
        </w:rPr>
        <w:t xml:space="preserve"> – nakkushaiguste, nakkustekitajate ja nende riskitegurite kohta andmete süstemaatiline kogumine, analüüsimine, tõlgendamine ja edastamine eesmärgiga avastada varakult terviseohte, kavandada ennetus- ja tõrjemeetmeid ning hinnata nende tõhusust;</w:t>
      </w:r>
    </w:p>
    <w:p w14:paraId="4663A8BA" w14:textId="4AE44644" w:rsidR="009A4CAD" w:rsidRPr="00504FFC" w:rsidRDefault="00CA350E"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231A13">
        <w:rPr>
          <w:rFonts w:ascii="Times New Roman" w:hAnsi="Times New Roman" w:cs="Times New Roman"/>
          <w:sz w:val="24"/>
          <w:szCs w:val="24"/>
        </w:rPr>
        <w:t>4</w:t>
      </w:r>
      <w:r>
        <w:rPr>
          <w:rFonts w:ascii="Times New Roman" w:hAnsi="Times New Roman" w:cs="Times New Roman"/>
          <w:sz w:val="24"/>
          <w:szCs w:val="24"/>
        </w:rPr>
        <w:t xml:space="preserve">) </w:t>
      </w:r>
      <w:r w:rsidR="009A4CAD" w:rsidRPr="00504FFC">
        <w:rPr>
          <w:rFonts w:ascii="Times New Roman" w:hAnsi="Times New Roman" w:cs="Times New Roman"/>
          <w:sz w:val="24"/>
          <w:szCs w:val="24"/>
        </w:rPr>
        <w:t>nakkuskahtlane isik – isik, kelle puhul on alust arvata, et ta on nakkustekitajaga kokku puutunud või viibinud nakkusohtlikus piirkonnas, kuid kellel ei ole veel diagnoositud nakkushaigust ega tõendatud nakkusohtlikkust;</w:t>
      </w:r>
    </w:p>
    <w:p w14:paraId="1B8D8381" w14:textId="4933CB4B" w:rsidR="009A4CAD" w:rsidRPr="00504FFC" w:rsidRDefault="00CA350E"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231A13">
        <w:rPr>
          <w:rFonts w:ascii="Times New Roman" w:hAnsi="Times New Roman" w:cs="Times New Roman"/>
          <w:sz w:val="24"/>
          <w:szCs w:val="24"/>
        </w:rPr>
        <w:t>5</w:t>
      </w:r>
      <w:r>
        <w:rPr>
          <w:rFonts w:ascii="Times New Roman" w:hAnsi="Times New Roman" w:cs="Times New Roman"/>
          <w:sz w:val="24"/>
          <w:szCs w:val="24"/>
        </w:rPr>
        <w:t xml:space="preserve">) </w:t>
      </w:r>
      <w:r w:rsidR="009A4CAD" w:rsidRPr="00504FFC">
        <w:rPr>
          <w:rFonts w:ascii="Times New Roman" w:hAnsi="Times New Roman" w:cs="Times New Roman"/>
          <w:sz w:val="24"/>
          <w:szCs w:val="24"/>
        </w:rPr>
        <w:t xml:space="preserve">nakkusohtlik isik – nakkushaige või nakkuskandja, kes </w:t>
      </w:r>
      <w:r w:rsidR="00986DA4">
        <w:rPr>
          <w:rFonts w:ascii="Times New Roman" w:hAnsi="Times New Roman" w:cs="Times New Roman"/>
          <w:sz w:val="24"/>
          <w:szCs w:val="24"/>
        </w:rPr>
        <w:t xml:space="preserve">võib </w:t>
      </w:r>
      <w:r w:rsidR="009A4CAD" w:rsidRPr="00504FFC">
        <w:rPr>
          <w:rFonts w:ascii="Times New Roman" w:hAnsi="Times New Roman" w:cs="Times New Roman"/>
          <w:sz w:val="24"/>
          <w:szCs w:val="24"/>
        </w:rPr>
        <w:t>nakkust teistele inimestele edasi anda;</w:t>
      </w:r>
    </w:p>
    <w:p w14:paraId="559A39D2" w14:textId="441BF20D" w:rsidR="009A4CAD" w:rsidRPr="00504FFC" w:rsidRDefault="00CA350E"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231A13">
        <w:rPr>
          <w:rFonts w:ascii="Times New Roman" w:hAnsi="Times New Roman" w:cs="Times New Roman"/>
          <w:sz w:val="24"/>
          <w:szCs w:val="24"/>
        </w:rPr>
        <w:t>6</w:t>
      </w:r>
      <w:r>
        <w:rPr>
          <w:rFonts w:ascii="Times New Roman" w:hAnsi="Times New Roman" w:cs="Times New Roman"/>
          <w:sz w:val="24"/>
          <w:szCs w:val="24"/>
        </w:rPr>
        <w:t>)</w:t>
      </w:r>
      <w:r w:rsidR="0020562D">
        <w:rPr>
          <w:rFonts w:ascii="Times New Roman" w:hAnsi="Times New Roman" w:cs="Times New Roman"/>
          <w:sz w:val="24"/>
          <w:szCs w:val="24"/>
        </w:rPr>
        <w:t xml:space="preserve"> </w:t>
      </w:r>
      <w:r w:rsidR="008D6172" w:rsidRPr="00504FFC">
        <w:rPr>
          <w:rFonts w:ascii="Times New Roman" w:hAnsi="Times New Roman" w:cs="Times New Roman"/>
          <w:sz w:val="24"/>
          <w:szCs w:val="24"/>
        </w:rPr>
        <w:t xml:space="preserve">nakkusohtlik materjal – materjal, sealhulgas organismist pärinev </w:t>
      </w:r>
      <w:r w:rsidR="000646E0">
        <w:rPr>
          <w:rFonts w:ascii="Times New Roman" w:hAnsi="Times New Roman" w:cs="Times New Roman"/>
          <w:sz w:val="24"/>
          <w:szCs w:val="24"/>
        </w:rPr>
        <w:t>uuringu</w:t>
      </w:r>
      <w:r w:rsidR="000646E0" w:rsidRPr="00504FFC">
        <w:rPr>
          <w:rFonts w:ascii="Times New Roman" w:hAnsi="Times New Roman" w:cs="Times New Roman"/>
          <w:sz w:val="24"/>
          <w:szCs w:val="24"/>
        </w:rPr>
        <w:t>materjal</w:t>
      </w:r>
      <w:r w:rsidR="008D6172" w:rsidRPr="00504FFC">
        <w:rPr>
          <w:rFonts w:ascii="Times New Roman" w:hAnsi="Times New Roman" w:cs="Times New Roman"/>
          <w:sz w:val="24"/>
          <w:szCs w:val="24"/>
        </w:rPr>
        <w:t>, laboratoorne kultuur või saastunud ese, mis sisaldab või mille puhul on põhjendatud kahtlus, et see sisaldab nakkustekitajat;</w:t>
      </w:r>
    </w:p>
    <w:p w14:paraId="3D35E761" w14:textId="126038AE" w:rsidR="008D6172" w:rsidRPr="00504FFC" w:rsidRDefault="0020562D"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231A13">
        <w:rPr>
          <w:rFonts w:ascii="Times New Roman" w:hAnsi="Times New Roman" w:cs="Times New Roman"/>
          <w:sz w:val="24"/>
          <w:szCs w:val="24"/>
        </w:rPr>
        <w:t>7</w:t>
      </w:r>
      <w:r>
        <w:rPr>
          <w:rFonts w:ascii="Times New Roman" w:hAnsi="Times New Roman" w:cs="Times New Roman"/>
          <w:sz w:val="24"/>
          <w:szCs w:val="24"/>
        </w:rPr>
        <w:t xml:space="preserve">) </w:t>
      </w:r>
      <w:r w:rsidR="00711E81" w:rsidRPr="00504FFC">
        <w:rPr>
          <w:rFonts w:ascii="Times New Roman" w:hAnsi="Times New Roman" w:cs="Times New Roman"/>
          <w:sz w:val="24"/>
          <w:szCs w:val="24"/>
        </w:rPr>
        <w:t xml:space="preserve">nakkusohutus – põhimõtete ja meetmete kogum, mida rakendatakse </w:t>
      </w:r>
      <w:r w:rsidR="007C502E">
        <w:rPr>
          <w:rFonts w:ascii="Times New Roman" w:hAnsi="Times New Roman" w:cs="Times New Roman"/>
          <w:sz w:val="24"/>
          <w:szCs w:val="24"/>
        </w:rPr>
        <w:t xml:space="preserve">nakkushaiguste leviku vältimiseks </w:t>
      </w:r>
      <w:r w:rsidR="00711E81" w:rsidRPr="00504FFC">
        <w:rPr>
          <w:rFonts w:ascii="Times New Roman" w:hAnsi="Times New Roman" w:cs="Times New Roman"/>
          <w:sz w:val="24"/>
          <w:szCs w:val="24"/>
        </w:rPr>
        <w:t>inimese elukeskkonnas, sealhulgas tervishoiu- ja sotsiaalteenuste osutamisel, iluteenuste osutamisel ning töökohal;</w:t>
      </w:r>
    </w:p>
    <w:p w14:paraId="257829D5" w14:textId="2BA4A377" w:rsidR="00711E81" w:rsidRPr="00504FFC" w:rsidRDefault="0020562D"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231A13">
        <w:rPr>
          <w:rFonts w:ascii="Times New Roman" w:hAnsi="Times New Roman" w:cs="Times New Roman"/>
          <w:sz w:val="24"/>
          <w:szCs w:val="24"/>
        </w:rPr>
        <w:t>8</w:t>
      </w:r>
      <w:r>
        <w:rPr>
          <w:rFonts w:ascii="Times New Roman" w:hAnsi="Times New Roman" w:cs="Times New Roman"/>
          <w:sz w:val="24"/>
          <w:szCs w:val="24"/>
        </w:rPr>
        <w:t xml:space="preserve">) </w:t>
      </w:r>
      <w:r w:rsidR="00382D81" w:rsidRPr="00504FFC">
        <w:rPr>
          <w:rFonts w:ascii="Times New Roman" w:hAnsi="Times New Roman" w:cs="Times New Roman"/>
          <w:sz w:val="24"/>
          <w:szCs w:val="24"/>
        </w:rPr>
        <w:t>nakkustekitaja – mis</w:t>
      </w:r>
      <w:ins w:id="19" w:author="Mari Koik - JUSTDIGI" w:date="2026-02-23T12:35:00Z" w16du:dateUtc="2026-02-23T10:35:00Z">
        <w:r w:rsidR="00115E52">
          <w:rPr>
            <w:rFonts w:ascii="Times New Roman" w:hAnsi="Times New Roman" w:cs="Times New Roman"/>
            <w:sz w:val="24"/>
            <w:szCs w:val="24"/>
          </w:rPr>
          <w:t xml:space="preserve"> </w:t>
        </w:r>
      </w:ins>
      <w:r w:rsidR="00382D81" w:rsidRPr="00504FFC">
        <w:rPr>
          <w:rFonts w:ascii="Times New Roman" w:hAnsi="Times New Roman" w:cs="Times New Roman"/>
          <w:sz w:val="24"/>
          <w:szCs w:val="24"/>
        </w:rPr>
        <w:t xml:space="preserve">tahes bioloogiline tegur, sealhulgas </w:t>
      </w:r>
      <w:proofErr w:type="spellStart"/>
      <w:r w:rsidR="00382D81" w:rsidRPr="00504FFC">
        <w:rPr>
          <w:rFonts w:ascii="Times New Roman" w:hAnsi="Times New Roman" w:cs="Times New Roman"/>
          <w:sz w:val="24"/>
          <w:szCs w:val="24"/>
        </w:rPr>
        <w:t>prioon</w:t>
      </w:r>
      <w:proofErr w:type="spellEnd"/>
      <w:r w:rsidR="00382D81" w:rsidRPr="00504FFC">
        <w:rPr>
          <w:rFonts w:ascii="Times New Roman" w:hAnsi="Times New Roman" w:cs="Times New Roman"/>
          <w:sz w:val="24"/>
          <w:szCs w:val="24"/>
        </w:rPr>
        <w:t>, viirus, bakter, mikroskoopiline seen, algloom, ussnugiline ja lülijalgne, kaasa arvatud nende geneetiliselt muundatud vormid, ning nende bioloogilised komponendid ja toksiinid, mis on võimelised põhjustama inimese nakatumist ja nakkushaigust;</w:t>
      </w:r>
    </w:p>
    <w:p w14:paraId="709728F7" w14:textId="5BDBF16C" w:rsidR="00382D81" w:rsidRPr="00434999" w:rsidRDefault="0020562D"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231A13">
        <w:rPr>
          <w:rFonts w:ascii="Times New Roman" w:hAnsi="Times New Roman" w:cs="Times New Roman"/>
          <w:sz w:val="24"/>
          <w:szCs w:val="24"/>
        </w:rPr>
        <w:t>9</w:t>
      </w:r>
      <w:r>
        <w:rPr>
          <w:rFonts w:ascii="Times New Roman" w:hAnsi="Times New Roman" w:cs="Times New Roman"/>
          <w:sz w:val="24"/>
          <w:szCs w:val="24"/>
        </w:rPr>
        <w:t xml:space="preserve">) </w:t>
      </w:r>
      <w:r w:rsidR="00382D81" w:rsidRPr="00504FFC">
        <w:rPr>
          <w:rFonts w:ascii="Times New Roman" w:hAnsi="Times New Roman" w:cs="Times New Roman"/>
          <w:sz w:val="24"/>
          <w:szCs w:val="24"/>
        </w:rPr>
        <w:t>nakkus</w:t>
      </w:r>
      <w:r w:rsidR="00BC757F" w:rsidRPr="00504FFC">
        <w:rPr>
          <w:rFonts w:ascii="Times New Roman" w:hAnsi="Times New Roman" w:cs="Times New Roman"/>
          <w:sz w:val="24"/>
          <w:szCs w:val="24"/>
        </w:rPr>
        <w:t xml:space="preserve">haiguste </w:t>
      </w:r>
      <w:r w:rsidR="00382D81" w:rsidRPr="00504FFC">
        <w:rPr>
          <w:rFonts w:ascii="Times New Roman" w:hAnsi="Times New Roman" w:cs="Times New Roman"/>
          <w:sz w:val="24"/>
          <w:szCs w:val="24"/>
        </w:rPr>
        <w:t>tõrje – nakkushaiguse leviku</w:t>
      </w:r>
      <w:r w:rsidR="00A21DA7" w:rsidRPr="00504FFC">
        <w:rPr>
          <w:rFonts w:ascii="Times New Roman" w:hAnsi="Times New Roman" w:cs="Times New Roman"/>
          <w:sz w:val="24"/>
          <w:szCs w:val="24"/>
        </w:rPr>
        <w:t xml:space="preserve"> </w:t>
      </w:r>
      <w:r w:rsidR="00382D81" w:rsidRPr="00504FFC">
        <w:rPr>
          <w:rFonts w:ascii="Times New Roman" w:hAnsi="Times New Roman" w:cs="Times New Roman"/>
          <w:sz w:val="24"/>
          <w:szCs w:val="24"/>
        </w:rPr>
        <w:t>tõkestamiseks ja likvideerimiseks</w:t>
      </w:r>
      <w:r w:rsidR="00382D81" w:rsidRPr="00382D81">
        <w:rPr>
          <w:rFonts w:ascii="Times New Roman" w:hAnsi="Times New Roman" w:cs="Times New Roman"/>
          <w:sz w:val="24"/>
          <w:szCs w:val="24"/>
        </w:rPr>
        <w:t xml:space="preserve"> rakendatavate meetmete kogum, sealhulgas </w:t>
      </w:r>
      <w:r w:rsidR="00382D81" w:rsidRPr="00434999">
        <w:rPr>
          <w:rFonts w:ascii="Times New Roman" w:hAnsi="Times New Roman" w:cs="Times New Roman"/>
          <w:sz w:val="24"/>
          <w:szCs w:val="24"/>
        </w:rPr>
        <w:t>piirangute ja ettevaatusabinõude kohaldamine;</w:t>
      </w:r>
    </w:p>
    <w:p w14:paraId="29672860" w14:textId="371382EA" w:rsidR="00382D81" w:rsidRPr="00434999" w:rsidRDefault="00231A13"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r w:rsidR="0020562D">
        <w:rPr>
          <w:rFonts w:ascii="Times New Roman" w:hAnsi="Times New Roman" w:cs="Times New Roman"/>
          <w:sz w:val="24"/>
          <w:szCs w:val="24"/>
        </w:rPr>
        <w:t xml:space="preserve">) </w:t>
      </w:r>
      <w:r w:rsidR="00382D81" w:rsidRPr="00434999">
        <w:rPr>
          <w:rFonts w:ascii="Times New Roman" w:hAnsi="Times New Roman" w:cs="Times New Roman"/>
          <w:sz w:val="24"/>
          <w:szCs w:val="24"/>
        </w:rPr>
        <w:t>pandeemia – nakkushaiguse ülemaailmne või väga laiaulatuslik piiriülene levik, mis haarab suurt osa elanikkonnast;</w:t>
      </w:r>
    </w:p>
    <w:p w14:paraId="4AAACCC5" w14:textId="2B7DF421" w:rsidR="00C80CA5" w:rsidRPr="00434999" w:rsidRDefault="00231A13"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20562D">
        <w:rPr>
          <w:rFonts w:ascii="Times New Roman" w:hAnsi="Times New Roman" w:cs="Times New Roman"/>
          <w:sz w:val="24"/>
          <w:szCs w:val="24"/>
        </w:rPr>
        <w:t xml:space="preserve">) </w:t>
      </w:r>
      <w:r w:rsidR="0049288A">
        <w:rPr>
          <w:rFonts w:ascii="Times New Roman" w:hAnsi="Times New Roman" w:cs="Times New Roman"/>
          <w:sz w:val="24"/>
          <w:szCs w:val="24"/>
        </w:rPr>
        <w:t xml:space="preserve">rahvastiku tervist ohustav </w:t>
      </w:r>
      <w:r w:rsidR="00C80CA5" w:rsidRPr="00434999">
        <w:rPr>
          <w:rFonts w:ascii="Times New Roman" w:hAnsi="Times New Roman" w:cs="Times New Roman"/>
          <w:sz w:val="24"/>
          <w:szCs w:val="24"/>
        </w:rPr>
        <w:t>rahvusvahelise tähtsusega</w:t>
      </w:r>
      <w:r w:rsidR="0049288A">
        <w:rPr>
          <w:rFonts w:ascii="Times New Roman" w:hAnsi="Times New Roman" w:cs="Times New Roman"/>
          <w:sz w:val="24"/>
          <w:szCs w:val="24"/>
        </w:rPr>
        <w:t xml:space="preserve"> </w:t>
      </w:r>
      <w:r w:rsidR="00C80CA5" w:rsidRPr="00434999">
        <w:rPr>
          <w:rFonts w:ascii="Times New Roman" w:hAnsi="Times New Roman" w:cs="Times New Roman"/>
          <w:sz w:val="24"/>
          <w:szCs w:val="24"/>
        </w:rPr>
        <w:t xml:space="preserve">hädaolukord </w:t>
      </w:r>
      <w:r w:rsidR="008E5A53" w:rsidRPr="00434999">
        <w:rPr>
          <w:rFonts w:ascii="Times New Roman" w:hAnsi="Times New Roman" w:cs="Times New Roman"/>
          <w:sz w:val="24"/>
          <w:szCs w:val="24"/>
        </w:rPr>
        <w:t>–</w:t>
      </w:r>
      <w:r w:rsidR="0049288A">
        <w:rPr>
          <w:rFonts w:ascii="Times New Roman" w:hAnsi="Times New Roman" w:cs="Times New Roman"/>
          <w:sz w:val="24"/>
          <w:szCs w:val="24"/>
        </w:rPr>
        <w:t xml:space="preserve"> </w:t>
      </w:r>
      <w:r w:rsidR="008E5A53" w:rsidRPr="00434999">
        <w:rPr>
          <w:rFonts w:ascii="Times New Roman" w:hAnsi="Times New Roman" w:cs="Times New Roman"/>
          <w:sz w:val="24"/>
          <w:szCs w:val="24"/>
        </w:rPr>
        <w:t xml:space="preserve">vastavalt rahvusvahelistele tervise-eeskirjadele </w:t>
      </w:r>
      <w:r w:rsidR="0049288A" w:rsidRPr="00434999">
        <w:rPr>
          <w:rFonts w:ascii="Times New Roman" w:hAnsi="Times New Roman" w:cs="Times New Roman"/>
          <w:sz w:val="24"/>
          <w:szCs w:val="24"/>
        </w:rPr>
        <w:t xml:space="preserve">Maailma Terviseorganisatsiooni peadirektori </w:t>
      </w:r>
      <w:r w:rsidR="0049288A">
        <w:rPr>
          <w:rFonts w:ascii="Times New Roman" w:hAnsi="Times New Roman" w:cs="Times New Roman"/>
          <w:sz w:val="24"/>
          <w:szCs w:val="24"/>
        </w:rPr>
        <w:t xml:space="preserve">poolt </w:t>
      </w:r>
      <w:r w:rsidR="008E5A53" w:rsidRPr="00434999">
        <w:rPr>
          <w:rFonts w:ascii="Times New Roman" w:hAnsi="Times New Roman" w:cs="Times New Roman"/>
          <w:sz w:val="24"/>
          <w:szCs w:val="24"/>
        </w:rPr>
        <w:t xml:space="preserve">väljakuulutatud erakorraline sündmus, mis kujutab nakkushaiguse rahvusvahelise leviku tõttu ohtu </w:t>
      </w:r>
      <w:commentRangeStart w:id="20"/>
      <w:r w:rsidR="008E5A53" w:rsidRPr="00434999">
        <w:rPr>
          <w:rFonts w:ascii="Times New Roman" w:hAnsi="Times New Roman" w:cs="Times New Roman"/>
          <w:sz w:val="24"/>
          <w:szCs w:val="24"/>
        </w:rPr>
        <w:t xml:space="preserve">teiste </w:t>
      </w:r>
      <w:commentRangeEnd w:id="20"/>
      <w:r w:rsidR="0095362D">
        <w:rPr>
          <w:rStyle w:val="Kommentaariviide"/>
        </w:rPr>
        <w:commentReference w:id="20"/>
      </w:r>
      <w:r w:rsidR="008E5A53" w:rsidRPr="00434999">
        <w:rPr>
          <w:rFonts w:ascii="Times New Roman" w:hAnsi="Times New Roman" w:cs="Times New Roman"/>
          <w:sz w:val="24"/>
          <w:szCs w:val="24"/>
        </w:rPr>
        <w:t>riikide rahva</w:t>
      </w:r>
      <w:r w:rsidR="000C748D" w:rsidRPr="00434999">
        <w:rPr>
          <w:rFonts w:ascii="Times New Roman" w:hAnsi="Times New Roman" w:cs="Times New Roman"/>
          <w:sz w:val="24"/>
          <w:szCs w:val="24"/>
        </w:rPr>
        <w:t xml:space="preserve">stiku </w:t>
      </w:r>
      <w:r w:rsidR="008E5A53" w:rsidRPr="00434999">
        <w:rPr>
          <w:rFonts w:ascii="Times New Roman" w:hAnsi="Times New Roman" w:cs="Times New Roman"/>
          <w:sz w:val="24"/>
          <w:szCs w:val="24"/>
        </w:rPr>
        <w:t>tervisele ja võib nõuda koordineeritud rahvusvahelist tõrjet;</w:t>
      </w:r>
    </w:p>
    <w:p w14:paraId="521C78E9" w14:textId="3ADDFB21" w:rsidR="001A602C" w:rsidRPr="00434999" w:rsidRDefault="0020562D"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231A13">
        <w:rPr>
          <w:rFonts w:ascii="Times New Roman" w:hAnsi="Times New Roman" w:cs="Times New Roman"/>
          <w:sz w:val="24"/>
          <w:szCs w:val="24"/>
        </w:rPr>
        <w:t>2</w:t>
      </w:r>
      <w:r>
        <w:rPr>
          <w:rFonts w:ascii="Times New Roman" w:hAnsi="Times New Roman" w:cs="Times New Roman"/>
          <w:sz w:val="24"/>
          <w:szCs w:val="24"/>
        </w:rPr>
        <w:t xml:space="preserve">) </w:t>
      </w:r>
      <w:commentRangeStart w:id="21"/>
      <w:r w:rsidR="001A602C" w:rsidRPr="00434999">
        <w:rPr>
          <w:rFonts w:ascii="Times New Roman" w:hAnsi="Times New Roman" w:cs="Times New Roman"/>
          <w:sz w:val="24"/>
          <w:szCs w:val="24"/>
        </w:rPr>
        <w:t xml:space="preserve">terviseseisundit kinnitav tõend </w:t>
      </w:r>
      <w:commentRangeEnd w:id="21"/>
      <w:r w:rsidR="004931B3">
        <w:rPr>
          <w:rStyle w:val="Kommentaariviide"/>
        </w:rPr>
        <w:commentReference w:id="21"/>
      </w:r>
      <w:r w:rsidR="001A602C" w:rsidRPr="00434999">
        <w:rPr>
          <w:rFonts w:ascii="Times New Roman" w:hAnsi="Times New Roman" w:cs="Times New Roman"/>
          <w:sz w:val="24"/>
          <w:szCs w:val="24"/>
        </w:rPr>
        <w:t>– tervishoiuteenuse osutaja või muu pädeva asutuse väljastatud isikustatud dokument, mis tõendab nakkushaiguse läbipõdemist, negatiivset testitulemust, immuniseerimist või meditsiinilist vastunäidustust nakkustõrje meetme</w:t>
      </w:r>
      <w:r w:rsidR="00FB179F">
        <w:rPr>
          <w:rFonts w:ascii="Times New Roman" w:hAnsi="Times New Roman" w:cs="Times New Roman"/>
          <w:sz w:val="24"/>
          <w:szCs w:val="24"/>
        </w:rPr>
        <w:t>te</w:t>
      </w:r>
      <w:r w:rsidR="001A602C" w:rsidRPr="00434999">
        <w:rPr>
          <w:rFonts w:ascii="Times New Roman" w:hAnsi="Times New Roman" w:cs="Times New Roman"/>
          <w:sz w:val="24"/>
          <w:szCs w:val="24"/>
        </w:rPr>
        <w:t xml:space="preserve"> järgimiseks;</w:t>
      </w:r>
    </w:p>
    <w:p w14:paraId="17F749B9" w14:textId="6615EF8C" w:rsidR="00BD49B7" w:rsidRPr="00434999" w:rsidRDefault="0020562D"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231A13">
        <w:rPr>
          <w:rFonts w:ascii="Times New Roman" w:hAnsi="Times New Roman" w:cs="Times New Roman"/>
          <w:sz w:val="24"/>
          <w:szCs w:val="24"/>
        </w:rPr>
        <w:t>3</w:t>
      </w:r>
      <w:r>
        <w:rPr>
          <w:rFonts w:ascii="Times New Roman" w:hAnsi="Times New Roman" w:cs="Times New Roman"/>
          <w:sz w:val="24"/>
          <w:szCs w:val="24"/>
        </w:rPr>
        <w:t xml:space="preserve">) </w:t>
      </w:r>
      <w:r w:rsidR="00BD49B7" w:rsidRPr="00434999">
        <w:rPr>
          <w:rFonts w:ascii="Times New Roman" w:hAnsi="Times New Roman" w:cs="Times New Roman"/>
          <w:sz w:val="24"/>
          <w:szCs w:val="24"/>
        </w:rPr>
        <w:t xml:space="preserve">uuringumaterjal – </w:t>
      </w:r>
      <w:r w:rsidR="00981EBF" w:rsidRPr="00434999">
        <w:rPr>
          <w:rFonts w:ascii="Times New Roman" w:hAnsi="Times New Roman" w:cs="Times New Roman"/>
          <w:sz w:val="24"/>
          <w:szCs w:val="24"/>
        </w:rPr>
        <w:t>nakkushaiguse diagnoosimiseks, seireks või epidemioloogiliseks uuringuks inimeselt või loomalt võetud proov, keskkonnaproov</w:t>
      </w:r>
      <w:r w:rsidR="007963F2">
        <w:rPr>
          <w:rFonts w:ascii="Times New Roman" w:hAnsi="Times New Roman" w:cs="Times New Roman"/>
          <w:sz w:val="24"/>
          <w:szCs w:val="24"/>
        </w:rPr>
        <w:t>, toiduproov, joogiveeproov või muu bioloog</w:t>
      </w:r>
      <w:r w:rsidR="005D1E6A">
        <w:rPr>
          <w:rFonts w:ascii="Times New Roman" w:hAnsi="Times New Roman" w:cs="Times New Roman"/>
          <w:sz w:val="24"/>
          <w:szCs w:val="24"/>
        </w:rPr>
        <w:t>i</w:t>
      </w:r>
      <w:r w:rsidR="007963F2">
        <w:rPr>
          <w:rFonts w:ascii="Times New Roman" w:hAnsi="Times New Roman" w:cs="Times New Roman"/>
          <w:sz w:val="24"/>
          <w:szCs w:val="24"/>
        </w:rPr>
        <w:t>line, sealhulgas laboratoorselt eral</w:t>
      </w:r>
      <w:r w:rsidR="00635613">
        <w:rPr>
          <w:rFonts w:ascii="Times New Roman" w:hAnsi="Times New Roman" w:cs="Times New Roman"/>
          <w:sz w:val="24"/>
          <w:szCs w:val="24"/>
        </w:rPr>
        <w:t xml:space="preserve">datud </w:t>
      </w:r>
      <w:r w:rsidR="007C6CC0">
        <w:rPr>
          <w:rFonts w:ascii="Times New Roman" w:hAnsi="Times New Roman" w:cs="Times New Roman"/>
          <w:sz w:val="24"/>
          <w:szCs w:val="24"/>
        </w:rPr>
        <w:t>materjal;</w:t>
      </w:r>
    </w:p>
    <w:p w14:paraId="6B8A0812" w14:textId="2BA36DC1" w:rsidR="001A602C" w:rsidRDefault="0020562D"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w:t>
      </w:r>
      <w:r w:rsidR="00231A13">
        <w:rPr>
          <w:rFonts w:ascii="Times New Roman" w:hAnsi="Times New Roman" w:cs="Times New Roman"/>
          <w:sz w:val="24"/>
          <w:szCs w:val="24"/>
        </w:rPr>
        <w:t>4</w:t>
      </w:r>
      <w:r>
        <w:rPr>
          <w:rFonts w:ascii="Times New Roman" w:hAnsi="Times New Roman" w:cs="Times New Roman"/>
          <w:sz w:val="24"/>
          <w:szCs w:val="24"/>
        </w:rPr>
        <w:t xml:space="preserve">) </w:t>
      </w:r>
      <w:r w:rsidR="004B78F4" w:rsidRPr="00434999">
        <w:rPr>
          <w:rFonts w:ascii="Times New Roman" w:hAnsi="Times New Roman" w:cs="Times New Roman"/>
          <w:sz w:val="24"/>
          <w:szCs w:val="24"/>
        </w:rPr>
        <w:t xml:space="preserve">zoonoos – </w:t>
      </w:r>
      <w:r w:rsidR="00E8610A">
        <w:rPr>
          <w:rFonts w:ascii="Times New Roman" w:hAnsi="Times New Roman" w:cs="Times New Roman"/>
          <w:sz w:val="24"/>
          <w:szCs w:val="24"/>
        </w:rPr>
        <w:t>nakkus</w:t>
      </w:r>
      <w:r w:rsidR="004B78F4" w:rsidRPr="00434999">
        <w:rPr>
          <w:rFonts w:ascii="Times New Roman" w:hAnsi="Times New Roman" w:cs="Times New Roman"/>
          <w:sz w:val="24"/>
          <w:szCs w:val="24"/>
        </w:rPr>
        <w:t>haigus</w:t>
      </w:r>
      <w:r w:rsidR="00E8610A">
        <w:rPr>
          <w:rFonts w:ascii="Times New Roman" w:hAnsi="Times New Roman" w:cs="Times New Roman"/>
          <w:sz w:val="24"/>
          <w:szCs w:val="24"/>
        </w:rPr>
        <w:t>, mis kandub selgroogselt loomalt inimesele</w:t>
      </w:r>
      <w:r w:rsidR="004B78F4" w:rsidRPr="00434999">
        <w:rPr>
          <w:rFonts w:ascii="Times New Roman" w:hAnsi="Times New Roman" w:cs="Times New Roman"/>
          <w:sz w:val="24"/>
          <w:szCs w:val="24"/>
        </w:rPr>
        <w:t xml:space="preserve"> otsese või</w:t>
      </w:r>
      <w:r w:rsidR="004B78F4" w:rsidRPr="004B78F4">
        <w:rPr>
          <w:rFonts w:ascii="Times New Roman" w:hAnsi="Times New Roman" w:cs="Times New Roman"/>
          <w:sz w:val="24"/>
          <w:szCs w:val="24"/>
        </w:rPr>
        <w:t xml:space="preserve"> kaudse kontakti, </w:t>
      </w:r>
      <w:proofErr w:type="spellStart"/>
      <w:r w:rsidR="004B78F4" w:rsidRPr="004B78F4">
        <w:rPr>
          <w:rFonts w:ascii="Times New Roman" w:hAnsi="Times New Roman" w:cs="Times New Roman"/>
          <w:sz w:val="24"/>
          <w:szCs w:val="24"/>
        </w:rPr>
        <w:t>siirutaja</w:t>
      </w:r>
      <w:proofErr w:type="spellEnd"/>
      <w:r w:rsidR="004B78F4" w:rsidRPr="004B78F4">
        <w:rPr>
          <w:rFonts w:ascii="Times New Roman" w:hAnsi="Times New Roman" w:cs="Times New Roman"/>
          <w:sz w:val="24"/>
          <w:szCs w:val="24"/>
        </w:rPr>
        <w:t>, toidu, vee või keskkonna kaudu.</w:t>
      </w:r>
    </w:p>
    <w:p w14:paraId="4706C576" w14:textId="77777777" w:rsidR="00325E30" w:rsidRDefault="00325E30" w:rsidP="00DC34A5">
      <w:pPr>
        <w:spacing w:after="0" w:line="240" w:lineRule="auto"/>
        <w:jc w:val="both"/>
        <w:rPr>
          <w:rFonts w:ascii="Times New Roman" w:hAnsi="Times New Roman" w:cs="Times New Roman"/>
          <w:sz w:val="24"/>
          <w:szCs w:val="24"/>
          <w:highlight w:val="yellow"/>
        </w:rPr>
      </w:pPr>
    </w:p>
    <w:p w14:paraId="318E0F4A" w14:textId="019F3C53" w:rsidR="00325E30" w:rsidRDefault="00ED2A32" w:rsidP="00DC34A5">
      <w:pPr>
        <w:spacing w:after="0" w:line="240" w:lineRule="auto"/>
        <w:jc w:val="both"/>
        <w:rPr>
          <w:rFonts w:ascii="Times New Roman" w:hAnsi="Times New Roman" w:cs="Times New Roman"/>
          <w:sz w:val="24"/>
          <w:szCs w:val="24"/>
        </w:rPr>
      </w:pPr>
      <w:r w:rsidRPr="5D5A15A2">
        <w:rPr>
          <w:rFonts w:ascii="Times New Roman" w:hAnsi="Times New Roman" w:cs="Times New Roman"/>
          <w:sz w:val="24"/>
          <w:szCs w:val="24"/>
        </w:rPr>
        <w:t>(2)</w:t>
      </w:r>
      <w:r w:rsidR="00DB4DBD">
        <w:t xml:space="preserve"> </w:t>
      </w:r>
      <w:r w:rsidR="00DB4DBD" w:rsidRPr="5D5A15A2">
        <w:rPr>
          <w:rFonts w:ascii="Times New Roman" w:hAnsi="Times New Roman" w:cs="Times New Roman"/>
          <w:sz w:val="24"/>
          <w:szCs w:val="24"/>
        </w:rPr>
        <w:t>Nakkushaigus loetakse ohtlikuks</w:t>
      </w:r>
      <w:r w:rsidR="00016902" w:rsidRPr="5D5A15A2">
        <w:rPr>
          <w:rFonts w:ascii="Times New Roman" w:hAnsi="Times New Roman" w:cs="Times New Roman"/>
          <w:sz w:val="24"/>
          <w:szCs w:val="24"/>
        </w:rPr>
        <w:t xml:space="preserve"> (edaspidi </w:t>
      </w:r>
      <w:r w:rsidR="00016902" w:rsidRPr="5D5A15A2">
        <w:rPr>
          <w:rFonts w:ascii="Times New Roman" w:hAnsi="Times New Roman" w:cs="Times New Roman"/>
          <w:i/>
          <w:iCs/>
          <w:sz w:val="24"/>
          <w:szCs w:val="24"/>
        </w:rPr>
        <w:t>ohtlik nakkushaigus</w:t>
      </w:r>
      <w:r w:rsidR="00016902" w:rsidRPr="5D5A15A2">
        <w:rPr>
          <w:rFonts w:ascii="Times New Roman" w:hAnsi="Times New Roman" w:cs="Times New Roman"/>
          <w:sz w:val="24"/>
          <w:szCs w:val="24"/>
        </w:rPr>
        <w:t>)</w:t>
      </w:r>
      <w:r w:rsidR="00DB4DBD" w:rsidRPr="5D5A15A2">
        <w:rPr>
          <w:rFonts w:ascii="Times New Roman" w:hAnsi="Times New Roman" w:cs="Times New Roman"/>
          <w:sz w:val="24"/>
          <w:szCs w:val="24"/>
        </w:rPr>
        <w:t>, kui see vastab vähemalt ühele järgmistest tunnustest:</w:t>
      </w:r>
    </w:p>
    <w:p w14:paraId="6927BCBF" w14:textId="28A8C7D3" w:rsidR="00DB4DBD" w:rsidRDefault="00DB4DBD"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DB4DBD">
        <w:rPr>
          <w:rFonts w:ascii="Times New Roman" w:hAnsi="Times New Roman" w:cs="Times New Roman"/>
          <w:sz w:val="24"/>
          <w:szCs w:val="24"/>
        </w:rPr>
        <w:t>haigus põhjustab suurt suremust, rasket haiguskulgu või püsivat tervisekahjustust</w:t>
      </w:r>
      <w:r w:rsidR="00BA2F90">
        <w:rPr>
          <w:rFonts w:ascii="Times New Roman" w:hAnsi="Times New Roman" w:cs="Times New Roman"/>
          <w:sz w:val="24"/>
          <w:szCs w:val="24"/>
        </w:rPr>
        <w:t xml:space="preserve"> ning </w:t>
      </w:r>
      <w:r w:rsidR="007A4018" w:rsidRPr="007A4018">
        <w:rPr>
          <w:rFonts w:ascii="Times New Roman" w:hAnsi="Times New Roman" w:cs="Times New Roman"/>
          <w:sz w:val="24"/>
          <w:szCs w:val="24"/>
        </w:rPr>
        <w:t>selle levik kujutab tõsist ohtu rahvastiku tervisele</w:t>
      </w:r>
      <w:r w:rsidRPr="00DB4DBD">
        <w:rPr>
          <w:rFonts w:ascii="Times New Roman" w:hAnsi="Times New Roman" w:cs="Times New Roman"/>
          <w:sz w:val="24"/>
          <w:szCs w:val="24"/>
        </w:rPr>
        <w:t>;</w:t>
      </w:r>
    </w:p>
    <w:p w14:paraId="12CBBF9B" w14:textId="29AD20A1" w:rsidR="00F468FC" w:rsidRDefault="00DB4DBD"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F468FC" w:rsidRPr="00F468FC">
        <w:rPr>
          <w:rFonts w:ascii="Times New Roman" w:hAnsi="Times New Roman" w:cs="Times New Roman"/>
          <w:sz w:val="24"/>
          <w:szCs w:val="24"/>
        </w:rPr>
        <w:t xml:space="preserve">haigus levib kiiresti või ulatuslikult </w:t>
      </w:r>
      <w:r w:rsidR="009957A5">
        <w:rPr>
          <w:rFonts w:ascii="Times New Roman" w:hAnsi="Times New Roman" w:cs="Times New Roman"/>
          <w:sz w:val="24"/>
          <w:szCs w:val="24"/>
        </w:rPr>
        <w:t>ja</w:t>
      </w:r>
      <w:r w:rsidR="00F468FC" w:rsidRPr="00F468FC">
        <w:rPr>
          <w:rFonts w:ascii="Times New Roman" w:hAnsi="Times New Roman" w:cs="Times New Roman"/>
          <w:sz w:val="24"/>
          <w:szCs w:val="24"/>
        </w:rPr>
        <w:t xml:space="preserve"> selle levikuga kaasneb oht tervishoiusüsteemi toimepidevusele või </w:t>
      </w:r>
      <w:r w:rsidR="00DD5A1D">
        <w:rPr>
          <w:rFonts w:ascii="Times New Roman" w:hAnsi="Times New Roman" w:cs="Times New Roman"/>
          <w:sz w:val="24"/>
          <w:szCs w:val="24"/>
        </w:rPr>
        <w:t xml:space="preserve">muu </w:t>
      </w:r>
      <w:r w:rsidR="00F468FC" w:rsidRPr="00F468FC">
        <w:rPr>
          <w:rFonts w:ascii="Times New Roman" w:hAnsi="Times New Roman" w:cs="Times New Roman"/>
          <w:sz w:val="24"/>
          <w:szCs w:val="24"/>
        </w:rPr>
        <w:t>elutähtsa teenuse osutamisele;</w:t>
      </w:r>
    </w:p>
    <w:p w14:paraId="49E8FDFA" w14:textId="13A72EF1" w:rsidR="00F468FC" w:rsidRDefault="00F468FC"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F468FC">
        <w:rPr>
          <w:rFonts w:ascii="Times New Roman" w:hAnsi="Times New Roman" w:cs="Times New Roman"/>
          <w:sz w:val="24"/>
          <w:szCs w:val="24"/>
        </w:rPr>
        <w:t>haigus</w:t>
      </w:r>
      <w:r w:rsidR="00A52230">
        <w:rPr>
          <w:rFonts w:ascii="Times New Roman" w:hAnsi="Times New Roman" w:cs="Times New Roman"/>
          <w:sz w:val="24"/>
          <w:szCs w:val="24"/>
        </w:rPr>
        <w:t>e</w:t>
      </w:r>
      <w:r w:rsidRPr="00F468FC">
        <w:rPr>
          <w:rFonts w:ascii="Times New Roman" w:hAnsi="Times New Roman" w:cs="Times New Roman"/>
          <w:sz w:val="24"/>
          <w:szCs w:val="24"/>
        </w:rPr>
        <w:t xml:space="preserve"> on põhjusta</w:t>
      </w:r>
      <w:r w:rsidR="00A52230">
        <w:rPr>
          <w:rFonts w:ascii="Times New Roman" w:hAnsi="Times New Roman" w:cs="Times New Roman"/>
          <w:sz w:val="24"/>
          <w:szCs w:val="24"/>
        </w:rPr>
        <w:t>nud</w:t>
      </w:r>
      <w:r w:rsidRPr="00F468FC">
        <w:rPr>
          <w:rFonts w:ascii="Times New Roman" w:hAnsi="Times New Roman" w:cs="Times New Roman"/>
          <w:sz w:val="24"/>
          <w:szCs w:val="24"/>
        </w:rPr>
        <w:t xml:space="preserve"> uu</w:t>
      </w:r>
      <w:r w:rsidR="00A52230">
        <w:rPr>
          <w:rFonts w:ascii="Times New Roman" w:hAnsi="Times New Roman" w:cs="Times New Roman"/>
          <w:sz w:val="24"/>
          <w:szCs w:val="24"/>
        </w:rPr>
        <w:t>s</w:t>
      </w:r>
      <w:r w:rsidR="007F666C">
        <w:rPr>
          <w:rFonts w:ascii="Times New Roman" w:hAnsi="Times New Roman" w:cs="Times New Roman"/>
          <w:sz w:val="24"/>
          <w:szCs w:val="24"/>
        </w:rPr>
        <w:t xml:space="preserve">, </w:t>
      </w:r>
      <w:proofErr w:type="spellStart"/>
      <w:r w:rsidR="007F666C">
        <w:rPr>
          <w:rFonts w:ascii="Times New Roman" w:hAnsi="Times New Roman" w:cs="Times New Roman"/>
          <w:sz w:val="24"/>
          <w:szCs w:val="24"/>
        </w:rPr>
        <w:t>taasilmunud</w:t>
      </w:r>
      <w:proofErr w:type="spellEnd"/>
      <w:r w:rsidRPr="00F468FC">
        <w:rPr>
          <w:rFonts w:ascii="Times New Roman" w:hAnsi="Times New Roman" w:cs="Times New Roman"/>
          <w:sz w:val="24"/>
          <w:szCs w:val="24"/>
        </w:rPr>
        <w:t xml:space="preserve"> või </w:t>
      </w:r>
      <w:r w:rsidR="007F666C">
        <w:rPr>
          <w:rFonts w:ascii="Times New Roman" w:hAnsi="Times New Roman" w:cs="Times New Roman"/>
          <w:sz w:val="24"/>
          <w:szCs w:val="24"/>
        </w:rPr>
        <w:t>harvaesinev</w:t>
      </w:r>
      <w:r w:rsidR="007F666C" w:rsidRPr="00F468FC">
        <w:rPr>
          <w:rFonts w:ascii="Times New Roman" w:hAnsi="Times New Roman" w:cs="Times New Roman"/>
          <w:sz w:val="24"/>
          <w:szCs w:val="24"/>
        </w:rPr>
        <w:t xml:space="preserve"> </w:t>
      </w:r>
      <w:r w:rsidRPr="00F468FC">
        <w:rPr>
          <w:rFonts w:ascii="Times New Roman" w:hAnsi="Times New Roman" w:cs="Times New Roman"/>
          <w:sz w:val="24"/>
          <w:szCs w:val="24"/>
        </w:rPr>
        <w:t xml:space="preserve">nakkustekitaja, mille </w:t>
      </w:r>
      <w:r w:rsidR="0010062C">
        <w:rPr>
          <w:rFonts w:ascii="Times New Roman" w:hAnsi="Times New Roman" w:cs="Times New Roman"/>
          <w:sz w:val="24"/>
          <w:szCs w:val="24"/>
        </w:rPr>
        <w:t xml:space="preserve">suhtes </w:t>
      </w:r>
      <w:r w:rsidRPr="00F468FC">
        <w:rPr>
          <w:rFonts w:ascii="Times New Roman" w:hAnsi="Times New Roman" w:cs="Times New Roman"/>
          <w:sz w:val="24"/>
          <w:szCs w:val="24"/>
        </w:rPr>
        <w:t>puudub elanikkonnal immuunsus või</w:t>
      </w:r>
      <w:r w:rsidR="0010062C">
        <w:rPr>
          <w:rFonts w:ascii="Times New Roman" w:hAnsi="Times New Roman" w:cs="Times New Roman"/>
          <w:sz w:val="24"/>
          <w:szCs w:val="24"/>
        </w:rPr>
        <w:t xml:space="preserve"> puuduvad</w:t>
      </w:r>
      <w:r w:rsidRPr="00F468FC">
        <w:rPr>
          <w:rFonts w:ascii="Times New Roman" w:hAnsi="Times New Roman" w:cs="Times New Roman"/>
          <w:sz w:val="24"/>
          <w:szCs w:val="24"/>
        </w:rPr>
        <w:t xml:space="preserve"> tõhusad ravi- või ennetusmeetmed</w:t>
      </w:r>
      <w:r w:rsidR="002029BA">
        <w:rPr>
          <w:rFonts w:ascii="Times New Roman" w:hAnsi="Times New Roman" w:cs="Times New Roman"/>
          <w:sz w:val="24"/>
          <w:szCs w:val="24"/>
        </w:rPr>
        <w:t xml:space="preserve"> </w:t>
      </w:r>
      <w:r w:rsidR="00863290">
        <w:rPr>
          <w:rFonts w:ascii="Times New Roman" w:hAnsi="Times New Roman" w:cs="Times New Roman"/>
          <w:sz w:val="24"/>
          <w:szCs w:val="24"/>
        </w:rPr>
        <w:t>ja</w:t>
      </w:r>
      <w:r w:rsidR="002029BA">
        <w:rPr>
          <w:rFonts w:ascii="Times New Roman" w:hAnsi="Times New Roman" w:cs="Times New Roman"/>
          <w:sz w:val="24"/>
          <w:szCs w:val="24"/>
        </w:rPr>
        <w:t xml:space="preserve"> millega võib kaasneda tõsine oht rahvastiku tervisele</w:t>
      </w:r>
      <w:r w:rsidRPr="00F468FC">
        <w:rPr>
          <w:rFonts w:ascii="Times New Roman" w:hAnsi="Times New Roman" w:cs="Times New Roman"/>
          <w:sz w:val="24"/>
          <w:szCs w:val="24"/>
        </w:rPr>
        <w:t>;</w:t>
      </w:r>
    </w:p>
    <w:p w14:paraId="327DEAB3" w14:textId="73806754" w:rsidR="00F468FC" w:rsidRDefault="00F468FC" w:rsidP="00DC34A5">
      <w:pPr>
        <w:spacing w:after="0" w:line="240" w:lineRule="auto"/>
        <w:jc w:val="both"/>
        <w:rPr>
          <w:rFonts w:ascii="Times New Roman" w:hAnsi="Times New Roman" w:cs="Times New Roman"/>
          <w:sz w:val="24"/>
          <w:szCs w:val="24"/>
        </w:rPr>
      </w:pPr>
      <w:r w:rsidRPr="0A08F045">
        <w:rPr>
          <w:rFonts w:ascii="Times New Roman" w:hAnsi="Times New Roman" w:cs="Times New Roman"/>
          <w:sz w:val="24"/>
          <w:szCs w:val="24"/>
        </w:rPr>
        <w:t xml:space="preserve">4) </w:t>
      </w:r>
      <w:r w:rsidR="009627FA" w:rsidRPr="0A08F045">
        <w:rPr>
          <w:rFonts w:ascii="Times New Roman" w:hAnsi="Times New Roman" w:cs="Times New Roman"/>
          <w:sz w:val="24"/>
          <w:szCs w:val="24"/>
        </w:rPr>
        <w:t xml:space="preserve">haiguse levikust tulenevalt on Maailma Terviseorganisatsioon kuulutanud välja </w:t>
      </w:r>
      <w:r w:rsidR="00E34AE6" w:rsidRPr="0A08F045">
        <w:rPr>
          <w:rFonts w:ascii="Times New Roman" w:hAnsi="Times New Roman" w:cs="Times New Roman"/>
          <w:sz w:val="24"/>
          <w:szCs w:val="24"/>
        </w:rPr>
        <w:t xml:space="preserve">rahvastiku tervist ohustava </w:t>
      </w:r>
      <w:r w:rsidR="009627FA" w:rsidRPr="0A08F045">
        <w:rPr>
          <w:rFonts w:ascii="Times New Roman" w:hAnsi="Times New Roman" w:cs="Times New Roman"/>
          <w:sz w:val="24"/>
          <w:szCs w:val="24"/>
        </w:rPr>
        <w:t>rahvusvahelise tähtsusega</w:t>
      </w:r>
      <w:r w:rsidR="00E34AE6" w:rsidRPr="0A08F045">
        <w:rPr>
          <w:rFonts w:ascii="Times New Roman" w:hAnsi="Times New Roman" w:cs="Times New Roman"/>
          <w:sz w:val="24"/>
          <w:szCs w:val="24"/>
        </w:rPr>
        <w:t xml:space="preserve"> </w:t>
      </w:r>
      <w:r w:rsidR="009627FA" w:rsidRPr="0A08F045">
        <w:rPr>
          <w:rFonts w:ascii="Times New Roman" w:hAnsi="Times New Roman" w:cs="Times New Roman"/>
          <w:sz w:val="24"/>
          <w:szCs w:val="24"/>
        </w:rPr>
        <w:t>hädaolukorra</w:t>
      </w:r>
      <w:r w:rsidR="00621486" w:rsidRPr="0A08F045">
        <w:rPr>
          <w:rFonts w:ascii="Times New Roman" w:hAnsi="Times New Roman" w:cs="Times New Roman"/>
          <w:sz w:val="24"/>
          <w:szCs w:val="24"/>
        </w:rPr>
        <w:t xml:space="preserve"> </w:t>
      </w:r>
      <w:commentRangeStart w:id="22"/>
      <w:r w:rsidR="00621486" w:rsidRPr="0A08F045">
        <w:rPr>
          <w:rFonts w:ascii="Times New Roman" w:hAnsi="Times New Roman" w:cs="Times New Roman"/>
          <w:sz w:val="24"/>
          <w:szCs w:val="24"/>
        </w:rPr>
        <w:t>v</w:t>
      </w:r>
      <w:r w:rsidR="00B67E7A" w:rsidRPr="0A08F045">
        <w:rPr>
          <w:rFonts w:ascii="Times New Roman" w:hAnsi="Times New Roman" w:cs="Times New Roman"/>
          <w:sz w:val="24"/>
          <w:szCs w:val="24"/>
        </w:rPr>
        <w:t>õi Euroopa Komisjon on tunn</w:t>
      </w:r>
      <w:r w:rsidR="002559D8" w:rsidRPr="0A08F045">
        <w:rPr>
          <w:rFonts w:ascii="Times New Roman" w:hAnsi="Times New Roman" w:cs="Times New Roman"/>
          <w:sz w:val="24"/>
          <w:szCs w:val="24"/>
        </w:rPr>
        <w:t>i</w:t>
      </w:r>
      <w:r w:rsidR="00B67E7A" w:rsidRPr="0A08F045">
        <w:rPr>
          <w:rFonts w:ascii="Times New Roman" w:hAnsi="Times New Roman" w:cs="Times New Roman"/>
          <w:sz w:val="24"/>
          <w:szCs w:val="24"/>
        </w:rPr>
        <w:t>stanud</w:t>
      </w:r>
      <w:r w:rsidR="002559D8" w:rsidRPr="0A08F045">
        <w:rPr>
          <w:rFonts w:ascii="Times New Roman" w:hAnsi="Times New Roman" w:cs="Times New Roman"/>
          <w:sz w:val="24"/>
          <w:szCs w:val="24"/>
        </w:rPr>
        <w:t xml:space="preserve">, et esineb </w:t>
      </w:r>
      <w:r w:rsidR="00B67E7A" w:rsidRPr="0A08F045">
        <w:rPr>
          <w:rFonts w:ascii="Times New Roman" w:hAnsi="Times New Roman" w:cs="Times New Roman"/>
          <w:sz w:val="24"/>
          <w:szCs w:val="24"/>
        </w:rPr>
        <w:t xml:space="preserve">rahvatervise hädaolukord </w:t>
      </w:r>
      <w:r w:rsidR="00E51A2B" w:rsidRPr="0A08F045">
        <w:rPr>
          <w:rFonts w:ascii="Times New Roman" w:hAnsi="Times New Roman" w:cs="Times New Roman"/>
          <w:sz w:val="24"/>
          <w:szCs w:val="24"/>
        </w:rPr>
        <w:t xml:space="preserve">Euroopa Parlamendi ja nõukogu määruse (EL) 2022/2371, milles käsitletakse tõsiseid piiriüleseid terviseohtusid ja millega tunnistatakse kehtetuks otsus nr 1082/2013/EL (ELT L 314, 06.12.2022, lk 26–63) </w:t>
      </w:r>
      <w:commentRangeEnd w:id="22"/>
      <w:r>
        <w:commentReference w:id="22"/>
      </w:r>
      <w:commentRangeStart w:id="23"/>
      <w:del w:id="24" w:author="Johanna Maria Kosk - JUSTDIGI" w:date="2026-02-19T13:55:00Z" w16du:dateUtc="2026-02-19T13:55:28Z">
        <w:r w:rsidRPr="0A08F045" w:rsidDel="00892387">
          <w:rPr>
            <w:rFonts w:ascii="Times New Roman" w:hAnsi="Times New Roman" w:cs="Times New Roman"/>
            <w:sz w:val="24"/>
            <w:szCs w:val="24"/>
          </w:rPr>
          <w:delText xml:space="preserve">(edaspidi </w:delText>
        </w:r>
        <w:r w:rsidRPr="0A08F045" w:rsidDel="00892387">
          <w:rPr>
            <w:rFonts w:ascii="Times New Roman" w:hAnsi="Times New Roman" w:cs="Times New Roman"/>
            <w:i/>
            <w:iCs/>
            <w:sz w:val="24"/>
            <w:szCs w:val="24"/>
          </w:rPr>
          <w:delText>määrus (EL) 2022/2371</w:delText>
        </w:r>
        <w:r w:rsidRPr="0A08F045" w:rsidDel="00892387">
          <w:rPr>
            <w:rFonts w:ascii="Times New Roman" w:hAnsi="Times New Roman" w:cs="Times New Roman"/>
            <w:sz w:val="24"/>
            <w:szCs w:val="24"/>
          </w:rPr>
          <w:delText>)</w:delText>
        </w:r>
      </w:del>
      <w:commentRangeEnd w:id="23"/>
      <w:r>
        <w:commentReference w:id="23"/>
      </w:r>
      <w:del w:id="25" w:author="Johanna Maria Kosk - JUSTDIGI" w:date="2026-02-19T13:55:00Z" w16du:dateUtc="2026-02-19T13:55:28Z">
        <w:r w:rsidRPr="0A08F045" w:rsidDel="00892387">
          <w:rPr>
            <w:rFonts w:ascii="Times New Roman" w:hAnsi="Times New Roman" w:cs="Times New Roman"/>
            <w:sz w:val="24"/>
            <w:szCs w:val="24"/>
          </w:rPr>
          <w:delText xml:space="preserve"> </w:delText>
        </w:r>
      </w:del>
      <w:r w:rsidR="00B67E7A" w:rsidRPr="0A08F045">
        <w:rPr>
          <w:rFonts w:ascii="Times New Roman" w:hAnsi="Times New Roman" w:cs="Times New Roman"/>
          <w:sz w:val="24"/>
          <w:szCs w:val="24"/>
        </w:rPr>
        <w:t>tähenduses</w:t>
      </w:r>
      <w:r w:rsidR="00144FF6">
        <w:t xml:space="preserve"> </w:t>
      </w:r>
      <w:r w:rsidR="00144FF6" w:rsidRPr="0A08F045">
        <w:rPr>
          <w:rFonts w:ascii="Times New Roman" w:hAnsi="Times New Roman" w:cs="Times New Roman"/>
          <w:sz w:val="24"/>
          <w:szCs w:val="24"/>
        </w:rPr>
        <w:t>ning haiguse levikuga võib kaasneda oht rahvastiku tervisele Eestis</w:t>
      </w:r>
      <w:r w:rsidR="009627FA" w:rsidRPr="0A08F045">
        <w:rPr>
          <w:rFonts w:ascii="Times New Roman" w:hAnsi="Times New Roman" w:cs="Times New Roman"/>
          <w:sz w:val="24"/>
          <w:szCs w:val="24"/>
        </w:rPr>
        <w:t>.</w:t>
      </w:r>
    </w:p>
    <w:p w14:paraId="55890E8D" w14:textId="77777777" w:rsidR="009627FA" w:rsidRDefault="009627FA" w:rsidP="00DC34A5">
      <w:pPr>
        <w:spacing w:after="0" w:line="240" w:lineRule="auto"/>
        <w:jc w:val="both"/>
        <w:rPr>
          <w:rFonts w:ascii="Times New Roman" w:hAnsi="Times New Roman" w:cs="Times New Roman"/>
          <w:sz w:val="24"/>
          <w:szCs w:val="24"/>
        </w:rPr>
      </w:pPr>
    </w:p>
    <w:p w14:paraId="78938AA2" w14:textId="593F07DB" w:rsidR="009627FA" w:rsidRDefault="009627FA"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4B460A" w:rsidRPr="004B460A">
        <w:rPr>
          <w:rFonts w:ascii="Times New Roman" w:hAnsi="Times New Roman" w:cs="Times New Roman"/>
          <w:sz w:val="24"/>
          <w:szCs w:val="24"/>
        </w:rPr>
        <w:t>Ohtlike nakkushaiguste loetelu kehtestab valdkonna eest vastutav minister määrusega</w:t>
      </w:r>
      <w:r w:rsidR="00531041">
        <w:rPr>
          <w:rFonts w:ascii="Times New Roman" w:hAnsi="Times New Roman" w:cs="Times New Roman"/>
          <w:sz w:val="24"/>
          <w:szCs w:val="24"/>
        </w:rPr>
        <w:t>.</w:t>
      </w:r>
    </w:p>
    <w:p w14:paraId="2A393F37" w14:textId="77777777" w:rsidR="00B33D97" w:rsidRDefault="00B33D97" w:rsidP="00DC34A5">
      <w:pPr>
        <w:spacing w:after="0" w:line="240" w:lineRule="auto"/>
        <w:rPr>
          <w:rFonts w:ascii="Times New Roman" w:hAnsi="Times New Roman" w:cs="Times New Roman"/>
          <w:b/>
          <w:bCs/>
          <w:sz w:val="24"/>
          <w:szCs w:val="24"/>
        </w:rPr>
      </w:pPr>
    </w:p>
    <w:p w14:paraId="50510B06" w14:textId="1D36090F" w:rsidR="00B55C0A" w:rsidRDefault="00582FD0" w:rsidP="00DC34A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w:t>
      </w:r>
      <w:r w:rsidR="00B55C0A" w:rsidRPr="006D769B">
        <w:rPr>
          <w:rFonts w:ascii="Times New Roman" w:hAnsi="Times New Roman" w:cs="Times New Roman"/>
          <w:b/>
          <w:bCs/>
          <w:sz w:val="24"/>
          <w:szCs w:val="24"/>
        </w:rPr>
        <w:t>. peatükk</w:t>
      </w:r>
    </w:p>
    <w:p w14:paraId="261FB3BF" w14:textId="55506075" w:rsidR="00F333DC" w:rsidRDefault="00E222DE" w:rsidP="00DC34A5">
      <w:pPr>
        <w:spacing w:after="0" w:line="240" w:lineRule="auto"/>
        <w:jc w:val="center"/>
        <w:rPr>
          <w:rFonts w:ascii="Times New Roman" w:hAnsi="Times New Roman" w:cs="Times New Roman"/>
          <w:b/>
          <w:bCs/>
          <w:sz w:val="24"/>
          <w:szCs w:val="24"/>
        </w:rPr>
      </w:pPr>
      <w:commentRangeStart w:id="26"/>
      <w:r w:rsidRPr="4DB1CFC4">
        <w:rPr>
          <w:rFonts w:ascii="Times New Roman" w:hAnsi="Times New Roman" w:cs="Times New Roman"/>
          <w:b/>
          <w:bCs/>
          <w:sz w:val="24"/>
          <w:szCs w:val="24"/>
        </w:rPr>
        <w:t>RIIGI</w:t>
      </w:r>
      <w:r w:rsidR="00426AEF" w:rsidRPr="4DB1CFC4">
        <w:rPr>
          <w:rFonts w:ascii="Times New Roman" w:hAnsi="Times New Roman" w:cs="Times New Roman"/>
          <w:b/>
          <w:bCs/>
          <w:sz w:val="24"/>
          <w:szCs w:val="24"/>
        </w:rPr>
        <w:t>ASUTUSTE</w:t>
      </w:r>
      <w:r w:rsidRPr="4DB1CFC4">
        <w:rPr>
          <w:rFonts w:ascii="Times New Roman" w:hAnsi="Times New Roman" w:cs="Times New Roman"/>
          <w:b/>
          <w:bCs/>
          <w:sz w:val="24"/>
          <w:szCs w:val="24"/>
        </w:rPr>
        <w:t xml:space="preserve"> </w:t>
      </w:r>
      <w:r w:rsidR="00CF2D50" w:rsidRPr="4DB1CFC4">
        <w:rPr>
          <w:rFonts w:ascii="Times New Roman" w:hAnsi="Times New Roman" w:cs="Times New Roman"/>
          <w:b/>
          <w:bCs/>
          <w:sz w:val="24"/>
          <w:szCs w:val="24"/>
        </w:rPr>
        <w:t xml:space="preserve">JA TERVISEKASSA </w:t>
      </w:r>
      <w:r w:rsidRPr="4DB1CFC4">
        <w:rPr>
          <w:rFonts w:ascii="Times New Roman" w:hAnsi="Times New Roman" w:cs="Times New Roman"/>
          <w:b/>
          <w:bCs/>
          <w:sz w:val="24"/>
          <w:szCs w:val="24"/>
        </w:rPr>
        <w:t xml:space="preserve">ÜLESANDED NAKKUSHAIGUSTE </w:t>
      </w:r>
      <w:r w:rsidR="00B219A7" w:rsidRPr="4DB1CFC4">
        <w:rPr>
          <w:rFonts w:ascii="Times New Roman" w:hAnsi="Times New Roman" w:cs="Times New Roman"/>
          <w:b/>
          <w:bCs/>
          <w:sz w:val="24"/>
          <w:szCs w:val="24"/>
        </w:rPr>
        <w:t>ENNETAMISEL JA TÕRJEL</w:t>
      </w:r>
      <w:commentRangeEnd w:id="26"/>
      <w:r>
        <w:commentReference w:id="26"/>
      </w:r>
    </w:p>
    <w:p w14:paraId="48ED719C" w14:textId="77777777" w:rsidR="00215B57" w:rsidRDefault="00215B57" w:rsidP="00DC34A5">
      <w:pPr>
        <w:spacing w:after="0" w:line="240" w:lineRule="auto"/>
        <w:rPr>
          <w:rFonts w:ascii="Times New Roman" w:hAnsi="Times New Roman" w:cs="Times New Roman"/>
          <w:b/>
          <w:bCs/>
          <w:sz w:val="24"/>
          <w:szCs w:val="24"/>
        </w:rPr>
      </w:pPr>
    </w:p>
    <w:p w14:paraId="39BED24D" w14:textId="7483F8CC" w:rsidR="00611C74" w:rsidRPr="00C96B3A" w:rsidRDefault="00611C74" w:rsidP="00DC34A5">
      <w:pPr>
        <w:spacing w:after="0" w:line="240" w:lineRule="auto"/>
        <w:rPr>
          <w:rFonts w:ascii="Times New Roman" w:hAnsi="Times New Roman" w:cs="Times New Roman"/>
          <w:b/>
          <w:bCs/>
          <w:sz w:val="24"/>
          <w:szCs w:val="24"/>
        </w:rPr>
      </w:pPr>
      <w:r w:rsidRPr="00C96B3A">
        <w:rPr>
          <w:rFonts w:ascii="Times New Roman" w:hAnsi="Times New Roman" w:cs="Times New Roman"/>
          <w:b/>
          <w:bCs/>
          <w:sz w:val="24"/>
          <w:szCs w:val="24"/>
        </w:rPr>
        <w:t xml:space="preserve">§ </w:t>
      </w:r>
      <w:r w:rsidR="00564BD4">
        <w:rPr>
          <w:rFonts w:ascii="Times New Roman" w:hAnsi="Times New Roman" w:cs="Times New Roman"/>
          <w:b/>
          <w:bCs/>
          <w:sz w:val="24"/>
          <w:szCs w:val="24"/>
        </w:rPr>
        <w:t>4</w:t>
      </w:r>
      <w:r w:rsidRPr="00C96B3A">
        <w:rPr>
          <w:rFonts w:ascii="Times New Roman" w:hAnsi="Times New Roman" w:cs="Times New Roman"/>
          <w:b/>
          <w:bCs/>
          <w:sz w:val="24"/>
          <w:szCs w:val="24"/>
        </w:rPr>
        <w:t xml:space="preserve">. </w:t>
      </w:r>
      <w:r w:rsidR="007741ED">
        <w:rPr>
          <w:rFonts w:ascii="Times New Roman" w:hAnsi="Times New Roman" w:cs="Times New Roman"/>
          <w:b/>
          <w:bCs/>
          <w:sz w:val="24"/>
          <w:szCs w:val="24"/>
        </w:rPr>
        <w:t>Ministeeriumide ülesanded</w:t>
      </w:r>
    </w:p>
    <w:p w14:paraId="1E937776" w14:textId="77777777" w:rsidR="00611C74" w:rsidRDefault="00611C74" w:rsidP="00DC34A5">
      <w:pPr>
        <w:spacing w:after="0" w:line="240" w:lineRule="auto"/>
        <w:jc w:val="both"/>
        <w:rPr>
          <w:rFonts w:ascii="Times New Roman" w:hAnsi="Times New Roman" w:cs="Times New Roman"/>
          <w:sz w:val="24"/>
          <w:szCs w:val="24"/>
        </w:rPr>
      </w:pPr>
    </w:p>
    <w:p w14:paraId="7A1E5773" w14:textId="6139F669" w:rsidR="005B5227" w:rsidRDefault="00E57654" w:rsidP="00DC34A5">
      <w:pPr>
        <w:spacing w:after="0" w:line="240" w:lineRule="auto"/>
        <w:jc w:val="both"/>
        <w:rPr>
          <w:rFonts w:ascii="Times New Roman" w:hAnsi="Times New Roman" w:cs="Times New Roman"/>
          <w:sz w:val="24"/>
          <w:szCs w:val="24"/>
        </w:rPr>
      </w:pPr>
      <w:r w:rsidRPr="008752C4">
        <w:rPr>
          <w:rFonts w:ascii="Times New Roman" w:hAnsi="Times New Roman" w:cs="Times New Roman"/>
          <w:sz w:val="24"/>
          <w:szCs w:val="24"/>
        </w:rPr>
        <w:t>(</w:t>
      </w:r>
      <w:r w:rsidR="00A6081A">
        <w:rPr>
          <w:rFonts w:ascii="Times New Roman" w:hAnsi="Times New Roman" w:cs="Times New Roman"/>
          <w:sz w:val="24"/>
          <w:szCs w:val="24"/>
        </w:rPr>
        <w:t>1</w:t>
      </w:r>
      <w:r w:rsidRPr="008752C4">
        <w:rPr>
          <w:rFonts w:ascii="Times New Roman" w:hAnsi="Times New Roman" w:cs="Times New Roman"/>
          <w:sz w:val="24"/>
          <w:szCs w:val="24"/>
        </w:rPr>
        <w:t xml:space="preserve">) </w:t>
      </w:r>
      <w:r w:rsidR="00EB767B" w:rsidRPr="00EB767B">
        <w:rPr>
          <w:rFonts w:ascii="Times New Roman" w:hAnsi="Times New Roman" w:cs="Times New Roman"/>
          <w:sz w:val="24"/>
          <w:szCs w:val="24"/>
        </w:rPr>
        <w:t xml:space="preserve">Ministeeriumid ja nende valitsemisala asutused osalevad oma pädevuse piires nakkushaiguste ennetamises ja tõrjes, teevad selleks koostööd Terviseameti ja teiste asjaomaste asutustega ning teavitavad Terviseametit nakkushaiguste esinemisest ja </w:t>
      </w:r>
      <w:r w:rsidR="00A11DEB">
        <w:rPr>
          <w:rFonts w:ascii="Times New Roman" w:hAnsi="Times New Roman" w:cs="Times New Roman"/>
          <w:sz w:val="24"/>
          <w:szCs w:val="24"/>
        </w:rPr>
        <w:t>nakkus</w:t>
      </w:r>
      <w:r w:rsidR="00B369C9">
        <w:rPr>
          <w:rFonts w:ascii="Times New Roman" w:hAnsi="Times New Roman" w:cs="Times New Roman"/>
          <w:sz w:val="24"/>
          <w:szCs w:val="24"/>
        </w:rPr>
        <w:t xml:space="preserve">haigustest tingitud </w:t>
      </w:r>
      <w:r w:rsidR="00A11DEB">
        <w:rPr>
          <w:rFonts w:ascii="Times New Roman" w:hAnsi="Times New Roman" w:cs="Times New Roman"/>
          <w:sz w:val="24"/>
          <w:szCs w:val="24"/>
        </w:rPr>
        <w:t>oh</w:t>
      </w:r>
      <w:r w:rsidR="00B369C9">
        <w:rPr>
          <w:rFonts w:ascii="Times New Roman" w:hAnsi="Times New Roman" w:cs="Times New Roman"/>
          <w:sz w:val="24"/>
          <w:szCs w:val="24"/>
        </w:rPr>
        <w:t>t</w:t>
      </w:r>
      <w:r w:rsidR="00A11DEB">
        <w:rPr>
          <w:rFonts w:ascii="Times New Roman" w:hAnsi="Times New Roman" w:cs="Times New Roman"/>
          <w:sz w:val="24"/>
          <w:szCs w:val="24"/>
        </w:rPr>
        <w:t>u</w:t>
      </w:r>
      <w:r w:rsidR="00B369C9">
        <w:rPr>
          <w:rFonts w:ascii="Times New Roman" w:hAnsi="Times New Roman" w:cs="Times New Roman"/>
          <w:sz w:val="24"/>
          <w:szCs w:val="24"/>
        </w:rPr>
        <w:t>de</w:t>
      </w:r>
      <w:r w:rsidR="00A11DEB">
        <w:rPr>
          <w:rFonts w:ascii="Times New Roman" w:hAnsi="Times New Roman" w:cs="Times New Roman"/>
          <w:sz w:val="24"/>
          <w:szCs w:val="24"/>
        </w:rPr>
        <w:t>st</w:t>
      </w:r>
      <w:r w:rsidR="00EB767B" w:rsidRPr="00EB767B">
        <w:rPr>
          <w:rFonts w:ascii="Times New Roman" w:hAnsi="Times New Roman" w:cs="Times New Roman"/>
          <w:sz w:val="24"/>
          <w:szCs w:val="24"/>
        </w:rPr>
        <w:t xml:space="preserve"> oma haldusalas.</w:t>
      </w:r>
    </w:p>
    <w:p w14:paraId="268802E3" w14:textId="77777777" w:rsidR="00A6081A" w:rsidRPr="002D76AB" w:rsidRDefault="00A6081A" w:rsidP="00DC34A5">
      <w:pPr>
        <w:spacing w:after="0" w:line="240" w:lineRule="auto"/>
        <w:jc w:val="both"/>
        <w:rPr>
          <w:rFonts w:ascii="Times New Roman" w:hAnsi="Times New Roman" w:cs="Times New Roman"/>
          <w:sz w:val="24"/>
          <w:szCs w:val="24"/>
        </w:rPr>
      </w:pPr>
    </w:p>
    <w:p w14:paraId="21DCBCD6" w14:textId="3A6D0BCD" w:rsidR="00806CB6" w:rsidRDefault="00A6081A" w:rsidP="00DC34A5">
      <w:pPr>
        <w:spacing w:after="0" w:line="240" w:lineRule="auto"/>
        <w:jc w:val="both"/>
        <w:rPr>
          <w:rFonts w:ascii="Times New Roman" w:hAnsi="Times New Roman" w:cs="Times New Roman"/>
          <w:sz w:val="24"/>
          <w:szCs w:val="24"/>
        </w:rPr>
      </w:pPr>
      <w:r w:rsidRPr="2C7FF36A">
        <w:rPr>
          <w:rFonts w:ascii="Times New Roman" w:hAnsi="Times New Roman" w:cs="Times New Roman"/>
          <w:sz w:val="24"/>
          <w:szCs w:val="24"/>
        </w:rPr>
        <w:t xml:space="preserve">(2) </w:t>
      </w:r>
      <w:r w:rsidR="003D3F5F" w:rsidRPr="2C7FF36A">
        <w:rPr>
          <w:rFonts w:ascii="Times New Roman" w:hAnsi="Times New Roman" w:cs="Times New Roman"/>
          <w:sz w:val="24"/>
          <w:szCs w:val="24"/>
        </w:rPr>
        <w:t>Nakkushaiguste</w:t>
      </w:r>
      <w:r w:rsidRPr="2C7FF36A">
        <w:rPr>
          <w:rFonts w:ascii="Times New Roman" w:hAnsi="Times New Roman" w:cs="Times New Roman"/>
          <w:sz w:val="24"/>
          <w:szCs w:val="24"/>
        </w:rPr>
        <w:t xml:space="preserve"> ennetamise, seire ja tõrje valdkonda </w:t>
      </w:r>
      <w:r w:rsidR="003D3F5F" w:rsidRPr="2C7FF36A">
        <w:rPr>
          <w:rFonts w:ascii="Times New Roman" w:hAnsi="Times New Roman" w:cs="Times New Roman"/>
          <w:sz w:val="24"/>
          <w:szCs w:val="24"/>
        </w:rPr>
        <w:t>juhib</w:t>
      </w:r>
      <w:r w:rsidR="00F24196">
        <w:rPr>
          <w:rFonts w:ascii="Times New Roman" w:hAnsi="Times New Roman" w:cs="Times New Roman"/>
          <w:sz w:val="24"/>
          <w:szCs w:val="24"/>
        </w:rPr>
        <w:t xml:space="preserve"> </w:t>
      </w:r>
      <w:r w:rsidRPr="2C7FF36A">
        <w:rPr>
          <w:rFonts w:ascii="Times New Roman" w:hAnsi="Times New Roman" w:cs="Times New Roman"/>
          <w:sz w:val="24"/>
          <w:szCs w:val="24"/>
        </w:rPr>
        <w:t xml:space="preserve">Sotsiaalministeerium, </w:t>
      </w:r>
      <w:r w:rsidR="00125218" w:rsidRPr="2C7FF36A">
        <w:rPr>
          <w:rFonts w:ascii="Times New Roman" w:hAnsi="Times New Roman" w:cs="Times New Roman"/>
          <w:sz w:val="24"/>
          <w:szCs w:val="24"/>
        </w:rPr>
        <w:t xml:space="preserve">kujundades </w:t>
      </w:r>
      <w:r w:rsidR="00F24196">
        <w:rPr>
          <w:rFonts w:ascii="Times New Roman" w:hAnsi="Times New Roman" w:cs="Times New Roman"/>
          <w:sz w:val="24"/>
          <w:szCs w:val="24"/>
        </w:rPr>
        <w:t xml:space="preserve">ja koordineerides </w:t>
      </w:r>
      <w:r w:rsidR="003D3F5F" w:rsidRPr="2C7FF36A">
        <w:rPr>
          <w:rFonts w:ascii="Times New Roman" w:hAnsi="Times New Roman" w:cs="Times New Roman"/>
          <w:sz w:val="24"/>
          <w:szCs w:val="24"/>
        </w:rPr>
        <w:t>va</w:t>
      </w:r>
      <w:r w:rsidR="00F24196">
        <w:rPr>
          <w:rFonts w:ascii="Times New Roman" w:hAnsi="Times New Roman" w:cs="Times New Roman"/>
          <w:sz w:val="24"/>
          <w:szCs w:val="24"/>
        </w:rPr>
        <w:t>ldkonna</w:t>
      </w:r>
      <w:r w:rsidR="003D3F5F" w:rsidRPr="2C7FF36A">
        <w:rPr>
          <w:rFonts w:ascii="Times New Roman" w:hAnsi="Times New Roman" w:cs="Times New Roman"/>
          <w:sz w:val="24"/>
          <w:szCs w:val="24"/>
        </w:rPr>
        <w:t xml:space="preserve"> poliitikat.</w:t>
      </w:r>
    </w:p>
    <w:p w14:paraId="1D62FF7A" w14:textId="77777777" w:rsidR="00927913" w:rsidRDefault="00927913" w:rsidP="00DC34A5">
      <w:pPr>
        <w:spacing w:after="0" w:line="240" w:lineRule="auto"/>
        <w:jc w:val="both"/>
        <w:rPr>
          <w:rFonts w:ascii="Times New Roman" w:hAnsi="Times New Roman" w:cs="Times New Roman"/>
          <w:sz w:val="24"/>
          <w:szCs w:val="24"/>
        </w:rPr>
      </w:pPr>
    </w:p>
    <w:p w14:paraId="2F7FE10C" w14:textId="3A9DB7E8" w:rsidR="007F0BA5" w:rsidRPr="000D0264" w:rsidRDefault="00E57654" w:rsidP="00DC34A5">
      <w:pPr>
        <w:spacing w:after="0" w:line="240" w:lineRule="auto"/>
        <w:jc w:val="both"/>
        <w:rPr>
          <w:rFonts w:ascii="Times New Roman" w:hAnsi="Times New Roman" w:cs="Times New Roman"/>
          <w:b/>
          <w:sz w:val="24"/>
          <w:szCs w:val="24"/>
        </w:rPr>
      </w:pPr>
      <w:r w:rsidRPr="77B61993">
        <w:rPr>
          <w:rFonts w:ascii="Times New Roman" w:hAnsi="Times New Roman" w:cs="Times New Roman"/>
          <w:b/>
          <w:bCs/>
          <w:sz w:val="24"/>
          <w:szCs w:val="24"/>
        </w:rPr>
        <w:t xml:space="preserve">§ </w:t>
      </w:r>
      <w:r w:rsidR="00346431" w:rsidRPr="77B61993">
        <w:rPr>
          <w:rFonts w:ascii="Times New Roman" w:hAnsi="Times New Roman" w:cs="Times New Roman"/>
          <w:b/>
          <w:bCs/>
          <w:sz w:val="24"/>
          <w:szCs w:val="24"/>
        </w:rPr>
        <w:t>5</w:t>
      </w:r>
      <w:r w:rsidRPr="77B61993">
        <w:rPr>
          <w:rFonts w:ascii="Times New Roman" w:hAnsi="Times New Roman" w:cs="Times New Roman"/>
          <w:b/>
          <w:bCs/>
          <w:sz w:val="24"/>
          <w:szCs w:val="24"/>
        </w:rPr>
        <w:t>.</w:t>
      </w:r>
      <w:r w:rsidR="00EF0C5A">
        <w:rPr>
          <w:rFonts w:ascii="Times New Roman" w:hAnsi="Times New Roman" w:cs="Times New Roman"/>
          <w:b/>
          <w:bCs/>
          <w:sz w:val="24"/>
          <w:szCs w:val="24"/>
        </w:rPr>
        <w:t xml:space="preserve"> </w:t>
      </w:r>
      <w:r w:rsidR="06CC50A3" w:rsidRPr="4E9823E7">
        <w:rPr>
          <w:rFonts w:ascii="Times New Roman" w:hAnsi="Times New Roman" w:cs="Times New Roman"/>
          <w:b/>
          <w:bCs/>
          <w:sz w:val="24"/>
          <w:szCs w:val="24"/>
        </w:rPr>
        <w:t>Terviseameti ülesanded</w:t>
      </w:r>
    </w:p>
    <w:p w14:paraId="7BDEBE52" w14:textId="77777777" w:rsidR="000D0264" w:rsidRDefault="000D0264" w:rsidP="00DC34A5">
      <w:pPr>
        <w:spacing w:after="0" w:line="240" w:lineRule="auto"/>
        <w:jc w:val="both"/>
        <w:rPr>
          <w:rFonts w:ascii="Times New Roman" w:hAnsi="Times New Roman" w:cs="Times New Roman"/>
          <w:sz w:val="24"/>
          <w:szCs w:val="24"/>
        </w:rPr>
      </w:pPr>
    </w:p>
    <w:p w14:paraId="4B4E7516" w14:textId="72F9695F" w:rsidR="008F049E" w:rsidRDefault="00E57654" w:rsidP="00DC34A5">
      <w:pPr>
        <w:spacing w:after="0" w:line="240" w:lineRule="auto"/>
        <w:jc w:val="both"/>
        <w:rPr>
          <w:rFonts w:ascii="Times New Roman" w:hAnsi="Times New Roman" w:cs="Times New Roman"/>
          <w:sz w:val="24"/>
          <w:szCs w:val="24"/>
        </w:rPr>
      </w:pPr>
      <w:r w:rsidRPr="44AF1EE6">
        <w:rPr>
          <w:rFonts w:ascii="Times New Roman" w:hAnsi="Times New Roman" w:cs="Times New Roman"/>
          <w:sz w:val="24"/>
          <w:szCs w:val="24"/>
        </w:rPr>
        <w:t>(1)</w:t>
      </w:r>
      <w:r w:rsidR="00E733A1" w:rsidRPr="44AF1EE6">
        <w:rPr>
          <w:rFonts w:ascii="Times New Roman" w:hAnsi="Times New Roman" w:cs="Times New Roman"/>
          <w:sz w:val="24"/>
          <w:szCs w:val="24"/>
        </w:rPr>
        <w:t xml:space="preserve"> </w:t>
      </w:r>
      <w:r w:rsidR="00192C05" w:rsidRPr="44AF1EE6">
        <w:rPr>
          <w:rFonts w:ascii="Times New Roman" w:hAnsi="Times New Roman" w:cs="Times New Roman"/>
          <w:sz w:val="24"/>
          <w:szCs w:val="24"/>
        </w:rPr>
        <w:t xml:space="preserve">Terviseamet </w:t>
      </w:r>
      <w:r w:rsidR="00AA07F4">
        <w:rPr>
          <w:rFonts w:ascii="Times New Roman" w:hAnsi="Times New Roman" w:cs="Times New Roman"/>
          <w:sz w:val="24"/>
          <w:szCs w:val="24"/>
        </w:rPr>
        <w:t>korraldab</w:t>
      </w:r>
      <w:r w:rsidR="00192C05" w:rsidRPr="44AF1EE6">
        <w:rPr>
          <w:rFonts w:ascii="Times New Roman" w:hAnsi="Times New Roman" w:cs="Times New Roman"/>
          <w:sz w:val="24"/>
          <w:szCs w:val="24"/>
        </w:rPr>
        <w:t xml:space="preserve"> nakkushaiguste seire</w:t>
      </w:r>
      <w:r w:rsidR="0047360F">
        <w:rPr>
          <w:rFonts w:ascii="Times New Roman" w:hAnsi="Times New Roman" w:cs="Times New Roman"/>
          <w:sz w:val="24"/>
          <w:szCs w:val="24"/>
        </w:rPr>
        <w:t>t</w:t>
      </w:r>
      <w:r w:rsidR="00192C05" w:rsidRPr="44AF1EE6">
        <w:rPr>
          <w:rFonts w:ascii="Times New Roman" w:hAnsi="Times New Roman" w:cs="Times New Roman"/>
          <w:sz w:val="24"/>
          <w:szCs w:val="24"/>
        </w:rPr>
        <w:t xml:space="preserve">, </w:t>
      </w:r>
      <w:r w:rsidR="0047360F">
        <w:rPr>
          <w:rFonts w:ascii="Times New Roman" w:hAnsi="Times New Roman" w:cs="Times New Roman"/>
          <w:sz w:val="24"/>
          <w:szCs w:val="24"/>
        </w:rPr>
        <w:t>ennetamist ja tõrjet</w:t>
      </w:r>
      <w:r w:rsidR="00247183">
        <w:rPr>
          <w:rFonts w:ascii="Times New Roman" w:hAnsi="Times New Roman" w:cs="Times New Roman"/>
          <w:sz w:val="24"/>
          <w:szCs w:val="24"/>
        </w:rPr>
        <w:t xml:space="preserve">, </w:t>
      </w:r>
      <w:r w:rsidR="00EE00DD" w:rsidRPr="00EE00DD">
        <w:rPr>
          <w:rFonts w:ascii="Times New Roman" w:hAnsi="Times New Roman" w:cs="Times New Roman"/>
          <w:sz w:val="24"/>
          <w:szCs w:val="24"/>
        </w:rPr>
        <w:t>sealhulgas</w:t>
      </w:r>
      <w:r w:rsidR="00192C05" w:rsidRPr="44AF1EE6">
        <w:rPr>
          <w:rFonts w:ascii="Times New Roman" w:hAnsi="Times New Roman" w:cs="Times New Roman"/>
          <w:sz w:val="24"/>
          <w:szCs w:val="24"/>
        </w:rPr>
        <w:t xml:space="preserve"> nakkushaigustega seotud </w:t>
      </w:r>
      <w:r w:rsidR="00EE00DD" w:rsidRPr="00EE00DD">
        <w:rPr>
          <w:rFonts w:ascii="Times New Roman" w:hAnsi="Times New Roman" w:cs="Times New Roman"/>
          <w:sz w:val="24"/>
          <w:szCs w:val="24"/>
        </w:rPr>
        <w:t>riskide hindamist</w:t>
      </w:r>
      <w:r w:rsidR="00192C05" w:rsidRPr="44AF1EE6">
        <w:rPr>
          <w:rFonts w:ascii="Times New Roman" w:hAnsi="Times New Roman" w:cs="Times New Roman"/>
          <w:sz w:val="24"/>
          <w:szCs w:val="24"/>
        </w:rPr>
        <w:t xml:space="preserve">, </w:t>
      </w:r>
      <w:r w:rsidR="00236E7D" w:rsidRPr="00236E7D">
        <w:rPr>
          <w:rFonts w:ascii="Times New Roman" w:hAnsi="Times New Roman" w:cs="Times New Roman"/>
          <w:sz w:val="24"/>
          <w:szCs w:val="24"/>
        </w:rPr>
        <w:t>epidemioloogiliste</w:t>
      </w:r>
      <w:r w:rsidR="00192C05" w:rsidRPr="44AF1EE6">
        <w:rPr>
          <w:rFonts w:ascii="Times New Roman" w:hAnsi="Times New Roman" w:cs="Times New Roman"/>
          <w:sz w:val="24"/>
          <w:szCs w:val="24"/>
        </w:rPr>
        <w:t xml:space="preserve"> ja </w:t>
      </w:r>
      <w:r w:rsidR="00236E7D" w:rsidRPr="00236E7D">
        <w:rPr>
          <w:rFonts w:ascii="Times New Roman" w:hAnsi="Times New Roman" w:cs="Times New Roman"/>
          <w:sz w:val="24"/>
          <w:szCs w:val="24"/>
        </w:rPr>
        <w:t>laboratoorsete uuringute tegemist, referentlabori ülesannete täitmist, valmisoleku tagamist</w:t>
      </w:r>
      <w:r w:rsidR="00192C05" w:rsidRPr="44AF1EE6">
        <w:rPr>
          <w:rFonts w:ascii="Times New Roman" w:hAnsi="Times New Roman" w:cs="Times New Roman"/>
          <w:sz w:val="24"/>
          <w:szCs w:val="24"/>
        </w:rPr>
        <w:t xml:space="preserve"> ning </w:t>
      </w:r>
      <w:r w:rsidR="00236E7D" w:rsidRPr="00236E7D">
        <w:rPr>
          <w:rFonts w:ascii="Times New Roman" w:hAnsi="Times New Roman" w:cs="Times New Roman"/>
          <w:sz w:val="24"/>
          <w:szCs w:val="24"/>
        </w:rPr>
        <w:t>elanikkonna teavitamist nakkus</w:t>
      </w:r>
      <w:r w:rsidR="000941DF">
        <w:rPr>
          <w:rFonts w:ascii="Times New Roman" w:hAnsi="Times New Roman" w:cs="Times New Roman"/>
          <w:sz w:val="24"/>
          <w:szCs w:val="24"/>
        </w:rPr>
        <w:t xml:space="preserve">haigustega seotud </w:t>
      </w:r>
      <w:r w:rsidR="00236E7D" w:rsidRPr="00236E7D">
        <w:rPr>
          <w:rFonts w:ascii="Times New Roman" w:hAnsi="Times New Roman" w:cs="Times New Roman"/>
          <w:sz w:val="24"/>
          <w:szCs w:val="24"/>
        </w:rPr>
        <w:t>ohtudest</w:t>
      </w:r>
      <w:r w:rsidR="00192C05" w:rsidRPr="44AF1EE6">
        <w:rPr>
          <w:rFonts w:ascii="Times New Roman" w:hAnsi="Times New Roman" w:cs="Times New Roman"/>
          <w:sz w:val="24"/>
          <w:szCs w:val="24"/>
        </w:rPr>
        <w:t xml:space="preserve"> ja </w:t>
      </w:r>
      <w:r w:rsidR="002A7042">
        <w:rPr>
          <w:rFonts w:ascii="Times New Roman" w:hAnsi="Times New Roman" w:cs="Times New Roman"/>
          <w:sz w:val="24"/>
          <w:szCs w:val="24"/>
        </w:rPr>
        <w:t xml:space="preserve">vajalikest </w:t>
      </w:r>
      <w:r w:rsidR="00236E7D" w:rsidRPr="00236E7D">
        <w:rPr>
          <w:rFonts w:ascii="Times New Roman" w:hAnsi="Times New Roman" w:cs="Times New Roman"/>
          <w:sz w:val="24"/>
          <w:szCs w:val="24"/>
        </w:rPr>
        <w:t>ennetusmeetmetest</w:t>
      </w:r>
      <w:r w:rsidR="00CE3A21">
        <w:rPr>
          <w:rFonts w:ascii="Times New Roman" w:hAnsi="Times New Roman" w:cs="Times New Roman"/>
          <w:sz w:val="24"/>
          <w:szCs w:val="24"/>
        </w:rPr>
        <w:t xml:space="preserve">, </w:t>
      </w:r>
      <w:r w:rsidR="00CE3A21" w:rsidRPr="00CE3A21">
        <w:rPr>
          <w:rFonts w:ascii="Times New Roman" w:hAnsi="Times New Roman" w:cs="Times New Roman"/>
          <w:sz w:val="24"/>
          <w:szCs w:val="24"/>
        </w:rPr>
        <w:t>kui seaduse</w:t>
      </w:r>
      <w:r w:rsidR="009D566D">
        <w:rPr>
          <w:rFonts w:ascii="Times New Roman" w:hAnsi="Times New Roman" w:cs="Times New Roman"/>
          <w:sz w:val="24"/>
          <w:szCs w:val="24"/>
        </w:rPr>
        <w:t>s</w:t>
      </w:r>
      <w:r w:rsidR="00CE3A21" w:rsidRPr="00CE3A21">
        <w:rPr>
          <w:rFonts w:ascii="Times New Roman" w:hAnsi="Times New Roman" w:cs="Times New Roman"/>
          <w:sz w:val="24"/>
          <w:szCs w:val="24"/>
        </w:rPr>
        <w:t xml:space="preserve"> ei ole sätestatud teisiti.</w:t>
      </w:r>
    </w:p>
    <w:p w14:paraId="7010E59B" w14:textId="77777777" w:rsidR="00703F9B" w:rsidRDefault="00703F9B" w:rsidP="00DC34A5">
      <w:pPr>
        <w:spacing w:after="0" w:line="240" w:lineRule="auto"/>
        <w:jc w:val="both"/>
        <w:rPr>
          <w:rFonts w:ascii="Times New Roman" w:hAnsi="Times New Roman" w:cs="Times New Roman"/>
          <w:sz w:val="24"/>
          <w:szCs w:val="24"/>
        </w:rPr>
      </w:pPr>
    </w:p>
    <w:p w14:paraId="0012F38E" w14:textId="5A3C4A61" w:rsidR="00917BD4" w:rsidRDefault="003C6E54"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E8528E">
        <w:t xml:space="preserve"> </w:t>
      </w:r>
      <w:r w:rsidR="00E733A1" w:rsidRPr="00E733A1">
        <w:rPr>
          <w:rFonts w:ascii="Times New Roman" w:hAnsi="Times New Roman" w:cs="Times New Roman"/>
          <w:sz w:val="24"/>
          <w:szCs w:val="24"/>
        </w:rPr>
        <w:t>Nakkushaiguste seire</w:t>
      </w:r>
      <w:r w:rsidR="00474BF0">
        <w:rPr>
          <w:rFonts w:ascii="Times New Roman" w:hAnsi="Times New Roman" w:cs="Times New Roman"/>
          <w:sz w:val="24"/>
          <w:szCs w:val="24"/>
        </w:rPr>
        <w:t>s</w:t>
      </w:r>
      <w:r w:rsidR="004A3D58">
        <w:rPr>
          <w:rFonts w:ascii="Times New Roman" w:hAnsi="Times New Roman" w:cs="Times New Roman"/>
          <w:sz w:val="24"/>
          <w:szCs w:val="24"/>
        </w:rPr>
        <w:t>,</w:t>
      </w:r>
      <w:r w:rsidR="006C4695">
        <w:rPr>
          <w:rFonts w:ascii="Times New Roman" w:hAnsi="Times New Roman" w:cs="Times New Roman"/>
          <w:sz w:val="24"/>
          <w:szCs w:val="24"/>
        </w:rPr>
        <w:t xml:space="preserve"> riski</w:t>
      </w:r>
      <w:r w:rsidR="003A3A10">
        <w:rPr>
          <w:rFonts w:ascii="Times New Roman" w:hAnsi="Times New Roman" w:cs="Times New Roman"/>
          <w:sz w:val="24"/>
          <w:szCs w:val="24"/>
        </w:rPr>
        <w:t>de hindamisel</w:t>
      </w:r>
      <w:r w:rsidR="006C4695">
        <w:rPr>
          <w:rFonts w:ascii="Times New Roman" w:hAnsi="Times New Roman" w:cs="Times New Roman"/>
          <w:sz w:val="24"/>
          <w:szCs w:val="24"/>
        </w:rPr>
        <w:t xml:space="preserve"> </w:t>
      </w:r>
      <w:r w:rsidR="002C5BC8">
        <w:rPr>
          <w:rFonts w:ascii="Times New Roman" w:hAnsi="Times New Roman" w:cs="Times New Roman"/>
          <w:sz w:val="24"/>
          <w:szCs w:val="24"/>
        </w:rPr>
        <w:t>ja va</w:t>
      </w:r>
      <w:r w:rsidR="0034216D">
        <w:rPr>
          <w:rFonts w:ascii="Times New Roman" w:hAnsi="Times New Roman" w:cs="Times New Roman"/>
          <w:sz w:val="24"/>
          <w:szCs w:val="24"/>
        </w:rPr>
        <w:t xml:space="preserve">lmisoleku tagamisel </w:t>
      </w:r>
      <w:r w:rsidR="00E733A1" w:rsidRPr="00E733A1">
        <w:rPr>
          <w:rFonts w:ascii="Times New Roman" w:hAnsi="Times New Roman" w:cs="Times New Roman"/>
          <w:sz w:val="24"/>
          <w:szCs w:val="24"/>
        </w:rPr>
        <w:t>Terviseamet:</w:t>
      </w:r>
    </w:p>
    <w:p w14:paraId="5E85F223" w14:textId="6E4B99EC" w:rsidR="00917BD4" w:rsidRDefault="00E57654" w:rsidP="00DC34A5">
      <w:pPr>
        <w:spacing w:after="0" w:line="240" w:lineRule="auto"/>
        <w:jc w:val="both"/>
        <w:rPr>
          <w:rFonts w:ascii="Times New Roman" w:hAnsi="Times New Roman" w:cs="Times New Roman"/>
          <w:sz w:val="24"/>
          <w:szCs w:val="24"/>
        </w:rPr>
      </w:pPr>
      <w:r w:rsidRPr="007D62E4">
        <w:rPr>
          <w:rFonts w:ascii="Times New Roman" w:hAnsi="Times New Roman" w:cs="Times New Roman"/>
          <w:sz w:val="24"/>
          <w:szCs w:val="24"/>
        </w:rPr>
        <w:t>1)</w:t>
      </w:r>
      <w:r w:rsidR="007E1232">
        <w:rPr>
          <w:rFonts w:ascii="Times New Roman" w:hAnsi="Times New Roman" w:cs="Times New Roman"/>
          <w:sz w:val="24"/>
          <w:szCs w:val="24"/>
        </w:rPr>
        <w:t xml:space="preserve"> </w:t>
      </w:r>
      <w:r w:rsidR="000118CE" w:rsidRPr="000118CE">
        <w:rPr>
          <w:rFonts w:ascii="Times New Roman" w:hAnsi="Times New Roman" w:cs="Times New Roman"/>
          <w:sz w:val="24"/>
          <w:szCs w:val="24"/>
        </w:rPr>
        <w:t>jälgib ja analüüsib</w:t>
      </w:r>
      <w:r w:rsidR="00671331">
        <w:rPr>
          <w:rFonts w:ascii="Times New Roman" w:hAnsi="Times New Roman" w:cs="Times New Roman"/>
          <w:sz w:val="24"/>
          <w:szCs w:val="24"/>
        </w:rPr>
        <w:t xml:space="preserve"> </w:t>
      </w:r>
      <w:r w:rsidR="000118CE" w:rsidRPr="000118CE">
        <w:rPr>
          <w:rFonts w:ascii="Times New Roman" w:hAnsi="Times New Roman" w:cs="Times New Roman"/>
          <w:sz w:val="24"/>
          <w:szCs w:val="24"/>
        </w:rPr>
        <w:t>riigisises</w:t>
      </w:r>
      <w:r w:rsidR="00671331">
        <w:rPr>
          <w:rFonts w:ascii="Times New Roman" w:hAnsi="Times New Roman" w:cs="Times New Roman"/>
          <w:sz w:val="24"/>
          <w:szCs w:val="24"/>
        </w:rPr>
        <w:t>t</w:t>
      </w:r>
      <w:r w:rsidR="000118CE" w:rsidRPr="000118CE">
        <w:rPr>
          <w:rFonts w:ascii="Times New Roman" w:hAnsi="Times New Roman" w:cs="Times New Roman"/>
          <w:sz w:val="24"/>
          <w:szCs w:val="24"/>
        </w:rPr>
        <w:t xml:space="preserve"> ja rahvusvahelis</w:t>
      </w:r>
      <w:r w:rsidR="00671331">
        <w:rPr>
          <w:rFonts w:ascii="Times New Roman" w:hAnsi="Times New Roman" w:cs="Times New Roman"/>
          <w:sz w:val="24"/>
          <w:szCs w:val="24"/>
        </w:rPr>
        <w:t>t epidemioloogilist olukorda</w:t>
      </w:r>
      <w:r w:rsidR="000118CE" w:rsidRPr="000118CE">
        <w:rPr>
          <w:rFonts w:ascii="Times New Roman" w:hAnsi="Times New Roman" w:cs="Times New Roman"/>
          <w:sz w:val="24"/>
          <w:szCs w:val="24"/>
        </w:rPr>
        <w:t>, tuvastab terviseohte ning korraldab ja te</w:t>
      </w:r>
      <w:r w:rsidR="002E0D97">
        <w:rPr>
          <w:rFonts w:ascii="Times New Roman" w:hAnsi="Times New Roman" w:cs="Times New Roman"/>
          <w:sz w:val="24"/>
          <w:szCs w:val="24"/>
        </w:rPr>
        <w:t>eb</w:t>
      </w:r>
      <w:r w:rsidR="000118CE" w:rsidRPr="000118CE">
        <w:rPr>
          <w:rFonts w:ascii="Times New Roman" w:hAnsi="Times New Roman" w:cs="Times New Roman"/>
          <w:sz w:val="24"/>
          <w:szCs w:val="24"/>
        </w:rPr>
        <w:t xml:space="preserve"> nakkushaiguste seiret vastavalt kehtestatud nõuetele</w:t>
      </w:r>
      <w:r w:rsidR="00172BB3" w:rsidRPr="00172BB3">
        <w:rPr>
          <w:rFonts w:ascii="Times New Roman" w:hAnsi="Times New Roman" w:cs="Times New Roman"/>
          <w:sz w:val="24"/>
          <w:szCs w:val="24"/>
        </w:rPr>
        <w:t xml:space="preserve"> </w:t>
      </w:r>
      <w:r w:rsidR="00445343">
        <w:rPr>
          <w:rFonts w:ascii="Times New Roman" w:hAnsi="Times New Roman" w:cs="Times New Roman"/>
          <w:sz w:val="24"/>
          <w:szCs w:val="24"/>
        </w:rPr>
        <w:t xml:space="preserve">ning </w:t>
      </w:r>
      <w:r w:rsidR="00172BB3" w:rsidRPr="00445457">
        <w:rPr>
          <w:rFonts w:ascii="Times New Roman" w:hAnsi="Times New Roman" w:cs="Times New Roman"/>
          <w:sz w:val="24"/>
          <w:szCs w:val="24"/>
        </w:rPr>
        <w:t xml:space="preserve">rahvusvahelistele </w:t>
      </w:r>
      <w:r w:rsidR="00172BB3" w:rsidRPr="0099689E">
        <w:rPr>
          <w:rFonts w:ascii="Times New Roman" w:hAnsi="Times New Roman" w:cs="Times New Roman"/>
          <w:sz w:val="24"/>
          <w:szCs w:val="24"/>
        </w:rPr>
        <w:t>juhistele</w:t>
      </w:r>
      <w:r w:rsidR="00172BB3" w:rsidRPr="4C3C8745">
        <w:rPr>
          <w:rFonts w:ascii="Times New Roman" w:hAnsi="Times New Roman" w:cs="Times New Roman"/>
          <w:sz w:val="24"/>
          <w:szCs w:val="24"/>
        </w:rPr>
        <w:t>, suunistele ja konventsioonidele</w:t>
      </w:r>
      <w:r w:rsidR="00D151E0">
        <w:rPr>
          <w:rFonts w:ascii="Times New Roman" w:hAnsi="Times New Roman" w:cs="Times New Roman"/>
          <w:sz w:val="24"/>
          <w:szCs w:val="24"/>
        </w:rPr>
        <w:t>;</w:t>
      </w:r>
    </w:p>
    <w:p w14:paraId="40F37511" w14:textId="331B755E" w:rsidR="00917BD4" w:rsidRPr="00044BC1" w:rsidRDefault="00E57654" w:rsidP="00DC34A5">
      <w:pPr>
        <w:spacing w:after="0" w:line="240" w:lineRule="auto"/>
        <w:jc w:val="both"/>
        <w:rPr>
          <w:rFonts w:ascii="Times New Roman" w:hAnsi="Times New Roman" w:cs="Times New Roman"/>
          <w:sz w:val="24"/>
          <w:szCs w:val="24"/>
          <w:highlight w:val="yellow"/>
        </w:rPr>
      </w:pPr>
      <w:r w:rsidRPr="007D62E4">
        <w:rPr>
          <w:rFonts w:ascii="Times New Roman" w:hAnsi="Times New Roman" w:cs="Times New Roman"/>
          <w:sz w:val="24"/>
          <w:szCs w:val="24"/>
        </w:rPr>
        <w:t>2)</w:t>
      </w:r>
      <w:r w:rsidR="007E1232">
        <w:rPr>
          <w:rFonts w:ascii="Times New Roman" w:hAnsi="Times New Roman" w:cs="Times New Roman"/>
          <w:sz w:val="24"/>
          <w:szCs w:val="24"/>
        </w:rPr>
        <w:t xml:space="preserve"> </w:t>
      </w:r>
      <w:r w:rsidR="006D0DCF" w:rsidRPr="006D0DCF">
        <w:rPr>
          <w:rFonts w:ascii="Times New Roman" w:hAnsi="Times New Roman" w:cs="Times New Roman"/>
          <w:sz w:val="24"/>
          <w:szCs w:val="24"/>
        </w:rPr>
        <w:t xml:space="preserve">kogub, töötleb </w:t>
      </w:r>
      <w:r w:rsidR="0017057D">
        <w:rPr>
          <w:rFonts w:ascii="Times New Roman" w:hAnsi="Times New Roman" w:cs="Times New Roman"/>
          <w:sz w:val="24"/>
          <w:szCs w:val="24"/>
        </w:rPr>
        <w:t>ja</w:t>
      </w:r>
      <w:r w:rsidR="006D0DCF" w:rsidRPr="006D0DCF">
        <w:rPr>
          <w:rFonts w:ascii="Times New Roman" w:hAnsi="Times New Roman" w:cs="Times New Roman"/>
          <w:sz w:val="24"/>
          <w:szCs w:val="24"/>
        </w:rPr>
        <w:t xml:space="preserve"> analüüsib andmeid nakkushaiguste </w:t>
      </w:r>
      <w:r w:rsidR="003F2495">
        <w:rPr>
          <w:rFonts w:ascii="Times New Roman" w:hAnsi="Times New Roman" w:cs="Times New Roman"/>
          <w:sz w:val="24"/>
          <w:szCs w:val="24"/>
        </w:rPr>
        <w:t>ja nakkustekitajate</w:t>
      </w:r>
      <w:r w:rsidR="006D0DCF" w:rsidRPr="006D0DCF">
        <w:rPr>
          <w:rFonts w:ascii="Times New Roman" w:hAnsi="Times New Roman" w:cs="Times New Roman"/>
          <w:sz w:val="24"/>
          <w:szCs w:val="24"/>
        </w:rPr>
        <w:t xml:space="preserve"> esinemise, leviku, riskitegurite </w:t>
      </w:r>
      <w:r w:rsidR="006D0DCF">
        <w:rPr>
          <w:rFonts w:ascii="Times New Roman" w:hAnsi="Times New Roman" w:cs="Times New Roman"/>
          <w:sz w:val="24"/>
          <w:szCs w:val="24"/>
        </w:rPr>
        <w:t>ja</w:t>
      </w:r>
      <w:r w:rsidR="006D0DCF" w:rsidRPr="00733E92">
        <w:rPr>
          <w:rFonts w:ascii="Times New Roman" w:hAnsi="Times New Roman" w:cs="Times New Roman"/>
          <w:sz w:val="24"/>
          <w:szCs w:val="24"/>
        </w:rPr>
        <w:t xml:space="preserve"> </w:t>
      </w:r>
      <w:r w:rsidR="001B5555" w:rsidRPr="00733E92">
        <w:rPr>
          <w:rFonts w:ascii="Times New Roman" w:hAnsi="Times New Roman" w:cs="Times New Roman"/>
          <w:sz w:val="24"/>
          <w:szCs w:val="24"/>
        </w:rPr>
        <w:t>immuniseerimise</w:t>
      </w:r>
      <w:r w:rsidR="006D0DCF" w:rsidRPr="00733E92">
        <w:rPr>
          <w:rFonts w:ascii="Times New Roman" w:hAnsi="Times New Roman" w:cs="Times New Roman"/>
          <w:sz w:val="24"/>
          <w:szCs w:val="24"/>
        </w:rPr>
        <w:t xml:space="preserve"> kohta</w:t>
      </w:r>
      <w:r w:rsidR="001B5555" w:rsidRPr="00733E92">
        <w:rPr>
          <w:rFonts w:ascii="Times New Roman" w:hAnsi="Times New Roman" w:cs="Times New Roman"/>
          <w:sz w:val="24"/>
          <w:szCs w:val="24"/>
        </w:rPr>
        <w:t xml:space="preserve"> </w:t>
      </w:r>
      <w:r w:rsidR="00577429">
        <w:rPr>
          <w:rFonts w:ascii="Times New Roman" w:hAnsi="Times New Roman" w:cs="Times New Roman"/>
          <w:sz w:val="24"/>
          <w:szCs w:val="24"/>
        </w:rPr>
        <w:t>ning</w:t>
      </w:r>
      <w:r w:rsidR="001B5555" w:rsidRPr="00733E92">
        <w:rPr>
          <w:rFonts w:ascii="Times New Roman" w:hAnsi="Times New Roman" w:cs="Times New Roman"/>
          <w:sz w:val="24"/>
          <w:szCs w:val="24"/>
        </w:rPr>
        <w:t xml:space="preserve"> avalikustab asjakohase statistika;</w:t>
      </w:r>
    </w:p>
    <w:p w14:paraId="1E3D09E5" w14:textId="21043283" w:rsidR="00841466" w:rsidRDefault="008E7293"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E57654" w:rsidRPr="007D62E4">
        <w:rPr>
          <w:rFonts w:ascii="Times New Roman" w:hAnsi="Times New Roman" w:cs="Times New Roman"/>
          <w:sz w:val="24"/>
          <w:szCs w:val="24"/>
        </w:rPr>
        <w:t>)</w:t>
      </w:r>
      <w:r w:rsidR="007E1232">
        <w:rPr>
          <w:rFonts w:ascii="Times New Roman" w:hAnsi="Times New Roman" w:cs="Times New Roman"/>
          <w:sz w:val="24"/>
          <w:szCs w:val="24"/>
        </w:rPr>
        <w:t xml:space="preserve"> </w:t>
      </w:r>
      <w:r w:rsidR="008146AA">
        <w:rPr>
          <w:rFonts w:ascii="Times New Roman" w:hAnsi="Times New Roman" w:cs="Times New Roman"/>
          <w:sz w:val="24"/>
          <w:szCs w:val="24"/>
        </w:rPr>
        <w:t>peab</w:t>
      </w:r>
      <w:r w:rsidR="00B4496B" w:rsidRPr="00B4496B">
        <w:rPr>
          <w:rFonts w:ascii="Times New Roman" w:hAnsi="Times New Roman" w:cs="Times New Roman"/>
          <w:sz w:val="24"/>
          <w:szCs w:val="24"/>
        </w:rPr>
        <w:t xml:space="preserve"> </w:t>
      </w:r>
      <w:r w:rsidR="00041155" w:rsidRPr="00041155">
        <w:rPr>
          <w:rFonts w:ascii="Times New Roman" w:hAnsi="Times New Roman" w:cs="Times New Roman"/>
          <w:sz w:val="24"/>
          <w:szCs w:val="24"/>
        </w:rPr>
        <w:t>nakkushaiguste registrit</w:t>
      </w:r>
      <w:r w:rsidR="00D47C3D" w:rsidRPr="00D47C3D">
        <w:rPr>
          <w:rFonts w:ascii="Times New Roman" w:hAnsi="Times New Roman" w:cs="Times New Roman"/>
          <w:sz w:val="24"/>
          <w:szCs w:val="24"/>
        </w:rPr>
        <w:t>;</w:t>
      </w:r>
      <w:bookmarkStart w:id="27" w:name="para18lg1p5"/>
    </w:p>
    <w:bookmarkEnd w:id="27"/>
    <w:p w14:paraId="5E08B6A7" w14:textId="177BCB83" w:rsidR="00E57654" w:rsidRDefault="008E7293"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4</w:t>
      </w:r>
      <w:r w:rsidR="00E57654" w:rsidRPr="007D62E4">
        <w:rPr>
          <w:rFonts w:ascii="Times New Roman" w:hAnsi="Times New Roman" w:cs="Times New Roman"/>
          <w:sz w:val="24"/>
          <w:szCs w:val="24"/>
        </w:rPr>
        <w:t>)</w:t>
      </w:r>
      <w:r w:rsidR="007E1232">
        <w:rPr>
          <w:rFonts w:ascii="Times New Roman" w:hAnsi="Times New Roman" w:cs="Times New Roman"/>
          <w:sz w:val="24"/>
          <w:szCs w:val="24"/>
        </w:rPr>
        <w:t xml:space="preserve"> </w:t>
      </w:r>
      <w:r w:rsidR="00510666" w:rsidRPr="00510666">
        <w:rPr>
          <w:rFonts w:ascii="Times New Roman" w:hAnsi="Times New Roman" w:cs="Times New Roman"/>
          <w:sz w:val="24"/>
          <w:szCs w:val="24"/>
        </w:rPr>
        <w:t xml:space="preserve">täidab nakkushaiguste valdkonnas referentlabori rolli või </w:t>
      </w:r>
      <w:r w:rsidR="00C73F34" w:rsidRPr="00C73F34">
        <w:rPr>
          <w:rFonts w:ascii="Times New Roman" w:hAnsi="Times New Roman" w:cs="Times New Roman"/>
          <w:sz w:val="24"/>
          <w:szCs w:val="24"/>
        </w:rPr>
        <w:t xml:space="preserve">tagab </w:t>
      </w:r>
      <w:r w:rsidR="00040B9C" w:rsidRPr="00040B9C">
        <w:rPr>
          <w:rFonts w:ascii="Times New Roman" w:hAnsi="Times New Roman" w:cs="Times New Roman"/>
          <w:sz w:val="24"/>
          <w:szCs w:val="24"/>
        </w:rPr>
        <w:t xml:space="preserve">nakkushaiguste riikliku referentlabori teenuse kättesaadavuse ja </w:t>
      </w:r>
      <w:r w:rsidR="00BF63C2">
        <w:rPr>
          <w:rFonts w:ascii="Times New Roman" w:hAnsi="Times New Roman" w:cs="Times New Roman"/>
          <w:sz w:val="24"/>
          <w:szCs w:val="24"/>
        </w:rPr>
        <w:t xml:space="preserve">nõuetekohase </w:t>
      </w:r>
      <w:r w:rsidR="00040B9C" w:rsidRPr="00040B9C">
        <w:rPr>
          <w:rFonts w:ascii="Times New Roman" w:hAnsi="Times New Roman" w:cs="Times New Roman"/>
          <w:sz w:val="24"/>
          <w:szCs w:val="24"/>
        </w:rPr>
        <w:t>toimimise</w:t>
      </w:r>
      <w:r w:rsidR="008147C9">
        <w:rPr>
          <w:rFonts w:ascii="Times New Roman" w:hAnsi="Times New Roman" w:cs="Times New Roman"/>
          <w:sz w:val="24"/>
          <w:szCs w:val="24"/>
        </w:rPr>
        <w:t xml:space="preserve"> </w:t>
      </w:r>
      <w:r w:rsidR="008147C9" w:rsidRPr="008147C9">
        <w:rPr>
          <w:rFonts w:ascii="Times New Roman" w:hAnsi="Times New Roman" w:cs="Times New Roman"/>
          <w:sz w:val="24"/>
          <w:szCs w:val="24"/>
        </w:rPr>
        <w:t>ning määrab referentlabori uuringuvaldkonnad</w:t>
      </w:r>
      <w:r w:rsidR="000B5915">
        <w:rPr>
          <w:rFonts w:ascii="Times New Roman" w:hAnsi="Times New Roman" w:cs="Times New Roman"/>
          <w:sz w:val="24"/>
          <w:szCs w:val="24"/>
        </w:rPr>
        <w:t>;</w:t>
      </w:r>
    </w:p>
    <w:p w14:paraId="4AEC341F" w14:textId="767FC87F" w:rsidR="00095E88" w:rsidRDefault="00095E88"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474BF0">
        <w:rPr>
          <w:rFonts w:ascii="Times New Roman" w:hAnsi="Times New Roman" w:cs="Times New Roman"/>
          <w:sz w:val="24"/>
          <w:szCs w:val="24"/>
        </w:rPr>
        <w:t>teeb</w:t>
      </w:r>
      <w:r w:rsidR="006D21EC" w:rsidRPr="006D21EC">
        <w:rPr>
          <w:rFonts w:ascii="Times New Roman" w:hAnsi="Times New Roman" w:cs="Times New Roman"/>
          <w:sz w:val="24"/>
          <w:szCs w:val="24"/>
        </w:rPr>
        <w:t xml:space="preserve"> või korraldab nakkushaiguste valdkonna </w:t>
      </w:r>
      <w:r w:rsidR="00061195">
        <w:rPr>
          <w:rFonts w:ascii="Times New Roman" w:hAnsi="Times New Roman" w:cs="Times New Roman"/>
          <w:sz w:val="24"/>
          <w:szCs w:val="24"/>
        </w:rPr>
        <w:t xml:space="preserve">labori- ja </w:t>
      </w:r>
      <w:r w:rsidR="006D21EC" w:rsidRPr="006D21EC">
        <w:rPr>
          <w:rFonts w:ascii="Times New Roman" w:hAnsi="Times New Roman" w:cs="Times New Roman"/>
          <w:sz w:val="24"/>
          <w:szCs w:val="24"/>
        </w:rPr>
        <w:t>rakendusuuringuid</w:t>
      </w:r>
      <w:r w:rsidR="00D20A08">
        <w:rPr>
          <w:rFonts w:ascii="Times New Roman" w:hAnsi="Times New Roman" w:cs="Times New Roman"/>
          <w:sz w:val="24"/>
          <w:szCs w:val="24"/>
        </w:rPr>
        <w:t>;</w:t>
      </w:r>
    </w:p>
    <w:p w14:paraId="21FA34F4" w14:textId="2C1D4180" w:rsidR="00D20A08" w:rsidRDefault="00D20A08"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annab nakkusohtliku materjali käitlemise lube.</w:t>
      </w:r>
    </w:p>
    <w:p w14:paraId="67C2897B" w14:textId="77777777" w:rsidR="005B2364" w:rsidRDefault="005B2364" w:rsidP="00DC34A5">
      <w:pPr>
        <w:spacing w:after="0" w:line="240" w:lineRule="auto"/>
        <w:jc w:val="both"/>
        <w:rPr>
          <w:rFonts w:ascii="Times New Roman" w:hAnsi="Times New Roman" w:cs="Times New Roman"/>
          <w:sz w:val="24"/>
          <w:szCs w:val="24"/>
        </w:rPr>
      </w:pPr>
    </w:p>
    <w:p w14:paraId="7DC1EA78" w14:textId="1CF10035" w:rsidR="005B2364" w:rsidRDefault="005B2364" w:rsidP="00DC34A5">
      <w:pPr>
        <w:spacing w:after="0" w:line="240" w:lineRule="auto"/>
        <w:jc w:val="both"/>
        <w:rPr>
          <w:rFonts w:ascii="Times New Roman" w:hAnsi="Times New Roman" w:cs="Times New Roman"/>
          <w:sz w:val="24"/>
          <w:szCs w:val="24"/>
        </w:rPr>
      </w:pPr>
      <w:r w:rsidRPr="007D62E4">
        <w:rPr>
          <w:rFonts w:ascii="Times New Roman" w:hAnsi="Times New Roman" w:cs="Times New Roman"/>
          <w:sz w:val="24"/>
          <w:szCs w:val="24"/>
        </w:rPr>
        <w:t>(</w:t>
      </w:r>
      <w:r>
        <w:rPr>
          <w:rFonts w:ascii="Times New Roman" w:hAnsi="Times New Roman" w:cs="Times New Roman"/>
          <w:sz w:val="24"/>
          <w:szCs w:val="24"/>
        </w:rPr>
        <w:t>3</w:t>
      </w:r>
      <w:r w:rsidRPr="007D62E4">
        <w:rPr>
          <w:rFonts w:ascii="Times New Roman" w:hAnsi="Times New Roman" w:cs="Times New Roman"/>
          <w:sz w:val="24"/>
          <w:szCs w:val="24"/>
        </w:rPr>
        <w:t xml:space="preserve">) </w:t>
      </w:r>
      <w:r w:rsidRPr="00003075">
        <w:rPr>
          <w:rFonts w:ascii="Times New Roman" w:hAnsi="Times New Roman" w:cs="Times New Roman"/>
          <w:sz w:val="24"/>
          <w:szCs w:val="24"/>
        </w:rPr>
        <w:t>Nakkushaiguste tõrje korraldamisel Terviseamet:</w:t>
      </w:r>
    </w:p>
    <w:p w14:paraId="134CE812" w14:textId="7966A88F" w:rsidR="005B2364" w:rsidRDefault="005B2364" w:rsidP="00DC34A5">
      <w:pPr>
        <w:spacing w:after="0" w:line="240" w:lineRule="auto"/>
        <w:jc w:val="both"/>
        <w:rPr>
          <w:rFonts w:ascii="Times New Roman" w:hAnsi="Times New Roman" w:cs="Times New Roman"/>
          <w:sz w:val="24"/>
          <w:szCs w:val="24"/>
        </w:rPr>
      </w:pPr>
      <w:r w:rsidRPr="007D62E4">
        <w:rPr>
          <w:rFonts w:ascii="Times New Roman" w:hAnsi="Times New Roman" w:cs="Times New Roman"/>
          <w:sz w:val="24"/>
          <w:szCs w:val="24"/>
        </w:rPr>
        <w:t>1)</w:t>
      </w:r>
      <w:r w:rsidR="00F85EFD">
        <w:rPr>
          <w:rFonts w:ascii="Times New Roman" w:hAnsi="Times New Roman" w:cs="Times New Roman"/>
          <w:sz w:val="24"/>
          <w:szCs w:val="24"/>
        </w:rPr>
        <w:t xml:space="preserve"> </w:t>
      </w:r>
      <w:r w:rsidRPr="00A27FC9">
        <w:rPr>
          <w:rFonts w:ascii="Times New Roman" w:hAnsi="Times New Roman" w:cs="Times New Roman"/>
          <w:sz w:val="24"/>
          <w:szCs w:val="24"/>
        </w:rPr>
        <w:t>töötab välja ja teeb kättesaadavaks juhendmaterjalid nakkushaiguste ennetamiseks ja tõrjeks;</w:t>
      </w:r>
    </w:p>
    <w:p w14:paraId="086FB25D" w14:textId="498FDFC2" w:rsidR="005B2364" w:rsidRPr="00A27FC9" w:rsidRDefault="005B2364"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E74741">
        <w:rPr>
          <w:rFonts w:ascii="Times New Roman" w:hAnsi="Times New Roman" w:cs="Times New Roman"/>
          <w:sz w:val="24"/>
          <w:szCs w:val="24"/>
        </w:rPr>
        <w:t>teeb</w:t>
      </w:r>
      <w:r w:rsidRPr="00930328">
        <w:rPr>
          <w:rFonts w:ascii="Times New Roman" w:hAnsi="Times New Roman" w:cs="Times New Roman"/>
          <w:sz w:val="24"/>
          <w:szCs w:val="24"/>
        </w:rPr>
        <w:t xml:space="preserve"> epidemioloogilisi uuringuid nakkus</w:t>
      </w:r>
      <w:r>
        <w:rPr>
          <w:rFonts w:ascii="Times New Roman" w:hAnsi="Times New Roman" w:cs="Times New Roman"/>
          <w:sz w:val="24"/>
          <w:szCs w:val="24"/>
        </w:rPr>
        <w:t>haigusjuhtude</w:t>
      </w:r>
      <w:r w:rsidRPr="00930328">
        <w:rPr>
          <w:rFonts w:ascii="Times New Roman" w:hAnsi="Times New Roman" w:cs="Times New Roman"/>
          <w:sz w:val="24"/>
          <w:szCs w:val="24"/>
        </w:rPr>
        <w:t xml:space="preserve"> ja </w:t>
      </w:r>
      <w:r>
        <w:rPr>
          <w:rFonts w:ascii="Times New Roman" w:hAnsi="Times New Roman" w:cs="Times New Roman"/>
          <w:sz w:val="24"/>
          <w:szCs w:val="24"/>
        </w:rPr>
        <w:t>nakkushaigus</w:t>
      </w:r>
      <w:r w:rsidRPr="00930328">
        <w:rPr>
          <w:rFonts w:ascii="Times New Roman" w:hAnsi="Times New Roman" w:cs="Times New Roman"/>
          <w:sz w:val="24"/>
          <w:szCs w:val="24"/>
        </w:rPr>
        <w:t xml:space="preserve">puhangute asjaolude </w:t>
      </w:r>
      <w:r w:rsidRPr="00A27FC9">
        <w:rPr>
          <w:rFonts w:ascii="Times New Roman" w:hAnsi="Times New Roman" w:cs="Times New Roman"/>
          <w:sz w:val="24"/>
          <w:szCs w:val="24"/>
        </w:rPr>
        <w:t>väljaselgitamiseks;</w:t>
      </w:r>
    </w:p>
    <w:p w14:paraId="401A59A0" w14:textId="0A78C995" w:rsidR="005B2364" w:rsidRPr="00A27FC9" w:rsidRDefault="005B2364"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A27FC9">
        <w:rPr>
          <w:rFonts w:ascii="Times New Roman" w:hAnsi="Times New Roman" w:cs="Times New Roman"/>
          <w:sz w:val="24"/>
          <w:szCs w:val="24"/>
        </w:rPr>
        <w:t>)</w:t>
      </w:r>
      <w:r w:rsidR="007501B4">
        <w:rPr>
          <w:rFonts w:ascii="Times New Roman" w:hAnsi="Times New Roman" w:cs="Times New Roman"/>
          <w:sz w:val="24"/>
          <w:szCs w:val="24"/>
        </w:rPr>
        <w:t xml:space="preserve"> </w:t>
      </w:r>
      <w:r w:rsidRPr="006F6027">
        <w:rPr>
          <w:rFonts w:ascii="Times New Roman" w:hAnsi="Times New Roman" w:cs="Times New Roman"/>
          <w:sz w:val="24"/>
          <w:szCs w:val="24"/>
        </w:rPr>
        <w:t>korraldab nakkushaiguste tõrje meetmete rakendamist</w:t>
      </w:r>
      <w:r>
        <w:rPr>
          <w:rFonts w:ascii="Times New Roman" w:hAnsi="Times New Roman" w:cs="Times New Roman"/>
          <w:sz w:val="24"/>
          <w:szCs w:val="24"/>
        </w:rPr>
        <w:t>;</w:t>
      </w:r>
    </w:p>
    <w:p w14:paraId="4DED1FAC" w14:textId="4DE60CAD" w:rsidR="005B2364" w:rsidRPr="00A27FC9" w:rsidRDefault="005B2364"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Pr="00A27FC9">
        <w:rPr>
          <w:rFonts w:ascii="Times New Roman" w:hAnsi="Times New Roman" w:cs="Times New Roman"/>
          <w:sz w:val="24"/>
          <w:szCs w:val="24"/>
        </w:rPr>
        <w:t>)</w:t>
      </w:r>
      <w:r w:rsidR="007501B4">
        <w:rPr>
          <w:rFonts w:ascii="Times New Roman" w:hAnsi="Times New Roman" w:cs="Times New Roman"/>
          <w:sz w:val="24"/>
          <w:szCs w:val="24"/>
        </w:rPr>
        <w:t xml:space="preserve"> </w:t>
      </w:r>
      <w:r w:rsidRPr="00A27FC9">
        <w:rPr>
          <w:rFonts w:ascii="Times New Roman" w:hAnsi="Times New Roman" w:cs="Times New Roman"/>
          <w:sz w:val="24"/>
          <w:szCs w:val="24"/>
        </w:rPr>
        <w:t xml:space="preserve">teavitab avalikkust ja asjaomaseid asutusi nakkusohtudest ja rakendatavatest </w:t>
      </w:r>
      <w:r>
        <w:rPr>
          <w:rFonts w:ascii="Times New Roman" w:hAnsi="Times New Roman" w:cs="Times New Roman"/>
          <w:sz w:val="24"/>
          <w:szCs w:val="24"/>
        </w:rPr>
        <w:t xml:space="preserve">nakkushaiguste </w:t>
      </w:r>
      <w:r w:rsidRPr="00A27FC9">
        <w:rPr>
          <w:rFonts w:ascii="Times New Roman" w:hAnsi="Times New Roman" w:cs="Times New Roman"/>
          <w:sz w:val="24"/>
          <w:szCs w:val="24"/>
        </w:rPr>
        <w:t>tõrje</w:t>
      </w:r>
      <w:r>
        <w:rPr>
          <w:rFonts w:ascii="Times New Roman" w:hAnsi="Times New Roman" w:cs="Times New Roman"/>
          <w:sz w:val="24"/>
          <w:szCs w:val="24"/>
        </w:rPr>
        <w:t xml:space="preserve"> </w:t>
      </w:r>
      <w:r w:rsidRPr="00A27FC9">
        <w:rPr>
          <w:rFonts w:ascii="Times New Roman" w:hAnsi="Times New Roman" w:cs="Times New Roman"/>
          <w:sz w:val="24"/>
          <w:szCs w:val="24"/>
        </w:rPr>
        <w:t>meetmetest;</w:t>
      </w:r>
    </w:p>
    <w:p w14:paraId="34206003" w14:textId="006484B6" w:rsidR="00A64ADD" w:rsidRDefault="005B2364"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Pr="007D62E4">
        <w:rPr>
          <w:rFonts w:ascii="Times New Roman" w:hAnsi="Times New Roman" w:cs="Times New Roman"/>
          <w:sz w:val="24"/>
          <w:szCs w:val="24"/>
        </w:rPr>
        <w:t xml:space="preserve">) </w:t>
      </w:r>
      <w:r w:rsidRPr="00726B99">
        <w:rPr>
          <w:rFonts w:ascii="Times New Roman" w:hAnsi="Times New Roman" w:cs="Times New Roman"/>
          <w:sz w:val="24"/>
          <w:szCs w:val="24"/>
        </w:rPr>
        <w:t xml:space="preserve">teeb Sotsiaalministeeriumile ja Tervisekassale ettepanekuid </w:t>
      </w:r>
      <w:r>
        <w:rPr>
          <w:rFonts w:ascii="Times New Roman" w:hAnsi="Times New Roman" w:cs="Times New Roman"/>
          <w:sz w:val="24"/>
          <w:szCs w:val="24"/>
        </w:rPr>
        <w:t xml:space="preserve">nakkushaiguste ennetamiseks ja </w:t>
      </w:r>
      <w:r w:rsidRPr="00726B99">
        <w:rPr>
          <w:rFonts w:ascii="Times New Roman" w:hAnsi="Times New Roman" w:cs="Times New Roman"/>
          <w:sz w:val="24"/>
          <w:szCs w:val="24"/>
        </w:rPr>
        <w:t xml:space="preserve">tõrjeks vajalike </w:t>
      </w:r>
      <w:r w:rsidRPr="001E29E5">
        <w:rPr>
          <w:rFonts w:ascii="Times New Roman" w:hAnsi="Times New Roman" w:cs="Times New Roman"/>
          <w:sz w:val="24"/>
          <w:szCs w:val="24"/>
        </w:rPr>
        <w:t>tervishoiuteenuste,</w:t>
      </w:r>
      <w:r w:rsidRPr="00726B99">
        <w:rPr>
          <w:rFonts w:ascii="Times New Roman" w:hAnsi="Times New Roman" w:cs="Times New Roman"/>
          <w:sz w:val="24"/>
          <w:szCs w:val="24"/>
        </w:rPr>
        <w:t xml:space="preserve"> ravimite ja </w:t>
      </w:r>
      <w:r w:rsidRPr="001E29E5">
        <w:rPr>
          <w:rFonts w:ascii="Times New Roman" w:hAnsi="Times New Roman" w:cs="Times New Roman"/>
          <w:sz w:val="24"/>
          <w:szCs w:val="24"/>
        </w:rPr>
        <w:t xml:space="preserve">meditsiiniseadmete </w:t>
      </w:r>
      <w:r>
        <w:rPr>
          <w:rFonts w:ascii="Times New Roman" w:hAnsi="Times New Roman" w:cs="Times New Roman"/>
          <w:sz w:val="24"/>
          <w:szCs w:val="24"/>
        </w:rPr>
        <w:t xml:space="preserve">kättesaadavuse </w:t>
      </w:r>
      <w:r w:rsidRPr="001E29E5">
        <w:rPr>
          <w:rFonts w:ascii="Times New Roman" w:hAnsi="Times New Roman" w:cs="Times New Roman"/>
          <w:sz w:val="24"/>
          <w:szCs w:val="24"/>
        </w:rPr>
        <w:t>tagamiseks</w:t>
      </w:r>
      <w:r w:rsidR="00D20A08">
        <w:rPr>
          <w:rFonts w:ascii="Times New Roman" w:hAnsi="Times New Roman" w:cs="Times New Roman"/>
          <w:sz w:val="24"/>
          <w:szCs w:val="24"/>
        </w:rPr>
        <w:t>.</w:t>
      </w:r>
    </w:p>
    <w:p w14:paraId="33BBD07F" w14:textId="77777777" w:rsidR="00C73F34" w:rsidRDefault="00C73F34" w:rsidP="00DC34A5">
      <w:pPr>
        <w:spacing w:after="0" w:line="240" w:lineRule="auto"/>
        <w:jc w:val="both"/>
        <w:rPr>
          <w:rFonts w:ascii="Times New Roman" w:hAnsi="Times New Roman" w:cs="Times New Roman"/>
          <w:sz w:val="24"/>
          <w:szCs w:val="24"/>
        </w:rPr>
      </w:pPr>
    </w:p>
    <w:p w14:paraId="27D199E4" w14:textId="27A3F255" w:rsidR="00C73F34" w:rsidRDefault="00C73F34"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5B2364">
        <w:rPr>
          <w:rFonts w:ascii="Times New Roman" w:hAnsi="Times New Roman" w:cs="Times New Roman"/>
          <w:sz w:val="24"/>
          <w:szCs w:val="24"/>
        </w:rPr>
        <w:t>4</w:t>
      </w:r>
      <w:r>
        <w:rPr>
          <w:rFonts w:ascii="Times New Roman" w:hAnsi="Times New Roman" w:cs="Times New Roman"/>
          <w:sz w:val="24"/>
          <w:szCs w:val="24"/>
        </w:rPr>
        <w:t xml:space="preserve">) </w:t>
      </w:r>
      <w:r w:rsidRPr="00C73F34">
        <w:rPr>
          <w:rFonts w:ascii="Times New Roman" w:hAnsi="Times New Roman" w:cs="Times New Roman"/>
          <w:sz w:val="24"/>
          <w:szCs w:val="24"/>
        </w:rPr>
        <w:t>Rahvusvahelises koostöös ja teabevahetuses Terviseamet:</w:t>
      </w:r>
    </w:p>
    <w:p w14:paraId="26AF181E" w14:textId="63F39432" w:rsidR="00C73F34" w:rsidRDefault="00C73F34"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483E3D" w:rsidRPr="00483E3D">
        <w:rPr>
          <w:rFonts w:ascii="Times New Roman" w:hAnsi="Times New Roman" w:cs="Times New Roman"/>
          <w:sz w:val="24"/>
          <w:szCs w:val="24"/>
        </w:rPr>
        <w:t xml:space="preserve">täidab rahvusvahelistest tervise-eeskirjadest tulenevaid riikliku </w:t>
      </w:r>
      <w:proofErr w:type="spellStart"/>
      <w:r w:rsidR="00775BA1">
        <w:rPr>
          <w:rFonts w:ascii="Times New Roman" w:hAnsi="Times New Roman" w:cs="Times New Roman"/>
          <w:sz w:val="24"/>
          <w:szCs w:val="24"/>
        </w:rPr>
        <w:t>IHR</w:t>
      </w:r>
      <w:r w:rsidR="00A4137F">
        <w:rPr>
          <w:rFonts w:ascii="Times New Roman" w:hAnsi="Times New Roman" w:cs="Times New Roman"/>
          <w:sz w:val="24"/>
          <w:szCs w:val="24"/>
        </w:rPr>
        <w:t>i</w:t>
      </w:r>
      <w:proofErr w:type="spellEnd"/>
      <w:r w:rsidR="00483E3D" w:rsidRPr="00483E3D">
        <w:rPr>
          <w:rFonts w:ascii="Times New Roman" w:hAnsi="Times New Roman" w:cs="Times New Roman"/>
          <w:sz w:val="24"/>
          <w:szCs w:val="24"/>
        </w:rPr>
        <w:t xml:space="preserve"> asutuse </w:t>
      </w:r>
      <w:r w:rsidR="00A4137F">
        <w:rPr>
          <w:rFonts w:ascii="Times New Roman" w:hAnsi="Times New Roman" w:cs="Times New Roman"/>
          <w:sz w:val="24"/>
          <w:szCs w:val="24"/>
        </w:rPr>
        <w:t>ja</w:t>
      </w:r>
      <w:r w:rsidR="00775BA1">
        <w:rPr>
          <w:rFonts w:ascii="Times New Roman" w:hAnsi="Times New Roman" w:cs="Times New Roman"/>
          <w:sz w:val="24"/>
          <w:szCs w:val="24"/>
        </w:rPr>
        <w:t xml:space="preserve"> kontaktpunkti </w:t>
      </w:r>
      <w:r w:rsidR="00483E3D" w:rsidRPr="00483E3D">
        <w:rPr>
          <w:rFonts w:ascii="Times New Roman" w:hAnsi="Times New Roman" w:cs="Times New Roman"/>
          <w:sz w:val="24"/>
          <w:szCs w:val="24"/>
        </w:rPr>
        <w:t xml:space="preserve">ülesandeid </w:t>
      </w:r>
      <w:r w:rsidR="00775BA1">
        <w:rPr>
          <w:rFonts w:ascii="Times New Roman" w:hAnsi="Times New Roman" w:cs="Times New Roman"/>
          <w:sz w:val="24"/>
          <w:szCs w:val="24"/>
        </w:rPr>
        <w:t>ning</w:t>
      </w:r>
      <w:r w:rsidR="00483E3D" w:rsidRPr="00483E3D">
        <w:rPr>
          <w:rFonts w:ascii="Times New Roman" w:hAnsi="Times New Roman" w:cs="Times New Roman"/>
          <w:sz w:val="24"/>
          <w:szCs w:val="24"/>
        </w:rPr>
        <w:t xml:space="preserve"> tagab teabevahetuse vastavalt Eesti Vabariigile siduvatele </w:t>
      </w:r>
      <w:proofErr w:type="spellStart"/>
      <w:r w:rsidR="00483E3D" w:rsidRPr="00483E3D">
        <w:rPr>
          <w:rFonts w:ascii="Times New Roman" w:hAnsi="Times New Roman" w:cs="Times New Roman"/>
          <w:sz w:val="24"/>
          <w:szCs w:val="24"/>
        </w:rPr>
        <w:t>välislepingutele</w:t>
      </w:r>
      <w:proofErr w:type="spellEnd"/>
      <w:r w:rsidR="00483E3D" w:rsidRPr="00483E3D">
        <w:rPr>
          <w:rFonts w:ascii="Times New Roman" w:hAnsi="Times New Roman" w:cs="Times New Roman"/>
          <w:sz w:val="24"/>
          <w:szCs w:val="24"/>
        </w:rPr>
        <w:t>;</w:t>
      </w:r>
    </w:p>
    <w:p w14:paraId="2448F4FC" w14:textId="4E042992" w:rsidR="009D38AE" w:rsidRDefault="00892356"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6B54D9">
        <w:rPr>
          <w:rFonts w:ascii="Times New Roman" w:hAnsi="Times New Roman" w:cs="Times New Roman"/>
          <w:sz w:val="24"/>
          <w:szCs w:val="24"/>
        </w:rPr>
        <w:t xml:space="preserve">täidab </w:t>
      </w:r>
      <w:r w:rsidR="000B5429" w:rsidRPr="000B5429">
        <w:rPr>
          <w:rFonts w:ascii="Times New Roman" w:hAnsi="Times New Roman" w:cs="Times New Roman"/>
          <w:sz w:val="24"/>
          <w:szCs w:val="24"/>
        </w:rPr>
        <w:t>pädeva asutuse ülesandeid vastavalt määrusele (EL) 2022/2371</w:t>
      </w:r>
      <w:r w:rsidR="009D38AE">
        <w:rPr>
          <w:rFonts w:ascii="Times New Roman" w:hAnsi="Times New Roman" w:cs="Times New Roman"/>
          <w:sz w:val="24"/>
          <w:szCs w:val="24"/>
        </w:rPr>
        <w:t>;</w:t>
      </w:r>
    </w:p>
    <w:p w14:paraId="2D8A5C0D" w14:textId="13CE4FC4" w:rsidR="00892356" w:rsidRDefault="009D38AE"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9D38AE">
        <w:rPr>
          <w:rFonts w:ascii="Times New Roman" w:hAnsi="Times New Roman" w:cs="Times New Roman"/>
          <w:sz w:val="24"/>
          <w:szCs w:val="24"/>
        </w:rPr>
        <w:t>täidab nakkushaiguste valdkonna kontaktpunkti ja pädeva asutuse ülesandeid Haiguste Ennetamise ja Tõrje Euroopa Keskuse suhtes;</w:t>
      </w:r>
    </w:p>
    <w:p w14:paraId="331314FC" w14:textId="1BF15B88" w:rsidR="00C574B5" w:rsidRDefault="003E1576"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2C3034">
        <w:rPr>
          <w:rFonts w:ascii="Times New Roman" w:hAnsi="Times New Roman" w:cs="Times New Roman"/>
          <w:sz w:val="24"/>
          <w:szCs w:val="24"/>
        </w:rPr>
        <w:t xml:space="preserve"> </w:t>
      </w:r>
      <w:r w:rsidR="002C3034" w:rsidRPr="002C3034">
        <w:rPr>
          <w:rFonts w:ascii="Times New Roman" w:hAnsi="Times New Roman" w:cs="Times New Roman"/>
          <w:sz w:val="24"/>
          <w:szCs w:val="24"/>
        </w:rPr>
        <w:t xml:space="preserve">osaleb rahvusvaheliste võrgustike töös </w:t>
      </w:r>
      <w:r w:rsidR="007D21F8">
        <w:rPr>
          <w:rFonts w:ascii="Times New Roman" w:hAnsi="Times New Roman" w:cs="Times New Roman"/>
          <w:sz w:val="24"/>
          <w:szCs w:val="24"/>
        </w:rPr>
        <w:t>ning</w:t>
      </w:r>
      <w:r w:rsidR="002C3034" w:rsidRPr="002C3034">
        <w:rPr>
          <w:rFonts w:ascii="Times New Roman" w:hAnsi="Times New Roman" w:cs="Times New Roman"/>
          <w:sz w:val="24"/>
          <w:szCs w:val="24"/>
        </w:rPr>
        <w:t xml:space="preserve"> edastab asjakohaseid andmeid rahvusvahelistele organisatsioonidele vastavalt </w:t>
      </w:r>
      <w:r w:rsidR="007D21F8">
        <w:rPr>
          <w:rFonts w:ascii="Times New Roman" w:hAnsi="Times New Roman" w:cs="Times New Roman"/>
          <w:sz w:val="24"/>
          <w:szCs w:val="24"/>
        </w:rPr>
        <w:t>riigisisestele</w:t>
      </w:r>
      <w:r w:rsidR="002C3034" w:rsidRPr="002C3034">
        <w:rPr>
          <w:rFonts w:ascii="Times New Roman" w:hAnsi="Times New Roman" w:cs="Times New Roman"/>
          <w:sz w:val="24"/>
          <w:szCs w:val="24"/>
        </w:rPr>
        <w:t xml:space="preserve"> ja rahvusvahelis</w:t>
      </w:r>
      <w:r w:rsidR="007D21F8">
        <w:rPr>
          <w:rFonts w:ascii="Times New Roman" w:hAnsi="Times New Roman" w:cs="Times New Roman"/>
          <w:sz w:val="24"/>
          <w:szCs w:val="24"/>
        </w:rPr>
        <w:t>tele</w:t>
      </w:r>
      <w:r w:rsidR="002C3034" w:rsidRPr="002C3034">
        <w:rPr>
          <w:rFonts w:ascii="Times New Roman" w:hAnsi="Times New Roman" w:cs="Times New Roman"/>
          <w:sz w:val="24"/>
          <w:szCs w:val="24"/>
        </w:rPr>
        <w:t xml:space="preserve"> nõuetele, õigusaktidele, juhistele, suunistele ja konventsioonidele.</w:t>
      </w:r>
    </w:p>
    <w:p w14:paraId="797BDD34" w14:textId="7C0DDA68" w:rsidR="00E57654" w:rsidRPr="007D62E4" w:rsidRDefault="00E57654" w:rsidP="00DC34A5">
      <w:pPr>
        <w:spacing w:after="0" w:line="240" w:lineRule="auto"/>
        <w:jc w:val="both"/>
        <w:rPr>
          <w:rFonts w:ascii="Times New Roman" w:hAnsi="Times New Roman" w:cs="Times New Roman"/>
          <w:sz w:val="24"/>
          <w:szCs w:val="24"/>
        </w:rPr>
      </w:pPr>
    </w:p>
    <w:p w14:paraId="3D841292" w14:textId="37F9625D" w:rsidR="007223B1" w:rsidRDefault="008E7293" w:rsidP="00DC34A5">
      <w:pPr>
        <w:spacing w:after="0" w:line="240" w:lineRule="auto"/>
        <w:jc w:val="both"/>
        <w:rPr>
          <w:rFonts w:ascii="Times New Roman" w:hAnsi="Times New Roman" w:cs="Times New Roman"/>
          <w:sz w:val="24"/>
          <w:szCs w:val="24"/>
        </w:rPr>
      </w:pPr>
      <w:r w:rsidRPr="008E7293">
        <w:rPr>
          <w:rFonts w:ascii="Times New Roman" w:hAnsi="Times New Roman" w:cs="Times New Roman"/>
          <w:sz w:val="24"/>
          <w:szCs w:val="24"/>
        </w:rPr>
        <w:t>(5) Terviseametil on õigus nõuda</w:t>
      </w:r>
      <w:r w:rsidR="007D21F8">
        <w:rPr>
          <w:rFonts w:ascii="Times New Roman" w:hAnsi="Times New Roman" w:cs="Times New Roman"/>
          <w:sz w:val="24"/>
          <w:szCs w:val="24"/>
        </w:rPr>
        <w:t xml:space="preserve"> ja </w:t>
      </w:r>
      <w:r w:rsidRPr="008E7293">
        <w:rPr>
          <w:rFonts w:ascii="Times New Roman" w:hAnsi="Times New Roman" w:cs="Times New Roman"/>
          <w:sz w:val="24"/>
          <w:szCs w:val="24"/>
        </w:rPr>
        <w:t>saada</w:t>
      </w:r>
      <w:r w:rsidR="00AC140A">
        <w:rPr>
          <w:rFonts w:ascii="Times New Roman" w:hAnsi="Times New Roman" w:cs="Times New Roman"/>
          <w:sz w:val="24"/>
          <w:szCs w:val="24"/>
        </w:rPr>
        <w:t xml:space="preserve"> </w:t>
      </w:r>
      <w:r w:rsidR="007D21F8">
        <w:rPr>
          <w:rFonts w:ascii="Times New Roman" w:hAnsi="Times New Roman" w:cs="Times New Roman"/>
          <w:sz w:val="24"/>
          <w:szCs w:val="24"/>
        </w:rPr>
        <w:t xml:space="preserve">tervishoiuteenuse osutajatelt, laboritelt ning teistelt asjaomastelt isikutelt ja asutustelt </w:t>
      </w:r>
      <w:r w:rsidRPr="008E7293">
        <w:rPr>
          <w:rFonts w:ascii="Times New Roman" w:hAnsi="Times New Roman" w:cs="Times New Roman"/>
          <w:sz w:val="24"/>
          <w:szCs w:val="24"/>
        </w:rPr>
        <w:t>rahva</w:t>
      </w:r>
      <w:r w:rsidR="00795B68">
        <w:rPr>
          <w:rFonts w:ascii="Times New Roman" w:hAnsi="Times New Roman" w:cs="Times New Roman"/>
          <w:sz w:val="24"/>
          <w:szCs w:val="24"/>
        </w:rPr>
        <w:t xml:space="preserve">stiku </w:t>
      </w:r>
      <w:r w:rsidRPr="008E7293">
        <w:rPr>
          <w:rFonts w:ascii="Times New Roman" w:hAnsi="Times New Roman" w:cs="Times New Roman"/>
          <w:sz w:val="24"/>
          <w:szCs w:val="24"/>
        </w:rPr>
        <w:t>tervis</w:t>
      </w:r>
      <w:r w:rsidR="00795B68">
        <w:rPr>
          <w:rFonts w:ascii="Times New Roman" w:hAnsi="Times New Roman" w:cs="Times New Roman"/>
          <w:sz w:val="24"/>
          <w:szCs w:val="24"/>
        </w:rPr>
        <w:t>t ähvardava</w:t>
      </w:r>
      <w:r w:rsidRPr="008E7293">
        <w:rPr>
          <w:rFonts w:ascii="Times New Roman" w:hAnsi="Times New Roman" w:cs="Times New Roman"/>
          <w:sz w:val="24"/>
          <w:szCs w:val="24"/>
        </w:rPr>
        <w:t xml:space="preserve"> ohu hindamiseks ja maandamiseks vajalikke andmeid, sealhulgas isikuandmeid ja </w:t>
      </w:r>
      <w:commentRangeStart w:id="28"/>
      <w:r w:rsidRPr="008E7293">
        <w:rPr>
          <w:rFonts w:ascii="Times New Roman" w:hAnsi="Times New Roman" w:cs="Times New Roman"/>
          <w:sz w:val="24"/>
          <w:szCs w:val="24"/>
        </w:rPr>
        <w:t>erilii</w:t>
      </w:r>
      <w:ins w:id="29" w:author="Mari Koik - JUSTDIGI" w:date="2026-02-23T13:25:00Z" w16du:dateUtc="2026-02-23T11:25:00Z">
        <w:r w:rsidR="00182B34">
          <w:rPr>
            <w:rFonts w:ascii="Times New Roman" w:hAnsi="Times New Roman" w:cs="Times New Roman"/>
            <w:sz w:val="24"/>
            <w:szCs w:val="24"/>
          </w:rPr>
          <w:t>ki</w:t>
        </w:r>
      </w:ins>
      <w:del w:id="30" w:author="Mari Koik - JUSTDIGI" w:date="2026-02-23T13:25:00Z" w16du:dateUtc="2026-02-23T11:25:00Z">
        <w:r w:rsidRPr="008E7293" w:rsidDel="00182B34">
          <w:rPr>
            <w:rFonts w:ascii="Times New Roman" w:hAnsi="Times New Roman" w:cs="Times New Roman"/>
            <w:sz w:val="24"/>
            <w:szCs w:val="24"/>
          </w:rPr>
          <w:delText>gilisi</w:delText>
        </w:r>
      </w:del>
      <w:r w:rsidRPr="008E7293">
        <w:rPr>
          <w:rFonts w:ascii="Times New Roman" w:hAnsi="Times New Roman" w:cs="Times New Roman"/>
          <w:sz w:val="24"/>
          <w:szCs w:val="24"/>
        </w:rPr>
        <w:t xml:space="preserve"> </w:t>
      </w:r>
      <w:commentRangeEnd w:id="28"/>
      <w:r w:rsidR="00182B34">
        <w:rPr>
          <w:rStyle w:val="Kommentaariviide"/>
        </w:rPr>
        <w:commentReference w:id="28"/>
      </w:r>
      <w:r w:rsidRPr="008E7293">
        <w:rPr>
          <w:rFonts w:ascii="Times New Roman" w:hAnsi="Times New Roman" w:cs="Times New Roman"/>
          <w:sz w:val="24"/>
          <w:szCs w:val="24"/>
        </w:rPr>
        <w:t xml:space="preserve">isikuandmeid, </w:t>
      </w:r>
      <w:r w:rsidR="007D21F8">
        <w:rPr>
          <w:rFonts w:ascii="Times New Roman" w:hAnsi="Times New Roman" w:cs="Times New Roman"/>
          <w:sz w:val="24"/>
          <w:szCs w:val="24"/>
        </w:rPr>
        <w:t>ning neid töödelda ja</w:t>
      </w:r>
      <w:r w:rsidR="0013425A">
        <w:rPr>
          <w:rFonts w:ascii="Times New Roman" w:hAnsi="Times New Roman" w:cs="Times New Roman"/>
          <w:sz w:val="24"/>
          <w:szCs w:val="24"/>
        </w:rPr>
        <w:t xml:space="preserve"> edastada</w:t>
      </w:r>
      <w:r w:rsidR="007D21F8">
        <w:rPr>
          <w:rFonts w:ascii="Times New Roman" w:hAnsi="Times New Roman" w:cs="Times New Roman"/>
          <w:sz w:val="24"/>
          <w:szCs w:val="24"/>
        </w:rPr>
        <w:t xml:space="preserve"> </w:t>
      </w:r>
      <w:r w:rsidR="0013425A">
        <w:rPr>
          <w:rFonts w:ascii="Times New Roman" w:hAnsi="Times New Roman" w:cs="Times New Roman"/>
          <w:sz w:val="24"/>
          <w:szCs w:val="24"/>
        </w:rPr>
        <w:t>tervise</w:t>
      </w:r>
      <w:r w:rsidR="00515504">
        <w:rPr>
          <w:rFonts w:ascii="Times New Roman" w:hAnsi="Times New Roman" w:cs="Times New Roman"/>
          <w:sz w:val="24"/>
          <w:szCs w:val="24"/>
        </w:rPr>
        <w:t xml:space="preserve"> infosüsteemi</w:t>
      </w:r>
      <w:r w:rsidRPr="008E7293">
        <w:rPr>
          <w:rFonts w:ascii="Times New Roman" w:hAnsi="Times New Roman" w:cs="Times New Roman"/>
          <w:sz w:val="24"/>
          <w:szCs w:val="24"/>
        </w:rPr>
        <w:t>.</w:t>
      </w:r>
    </w:p>
    <w:p w14:paraId="64BFDA47" w14:textId="77777777" w:rsidR="007A3F49" w:rsidRDefault="007A3F49" w:rsidP="00DC34A5">
      <w:pPr>
        <w:spacing w:after="0" w:line="240" w:lineRule="auto"/>
        <w:jc w:val="both"/>
        <w:rPr>
          <w:rFonts w:ascii="Times New Roman" w:hAnsi="Times New Roman" w:cs="Times New Roman"/>
          <w:sz w:val="24"/>
          <w:szCs w:val="24"/>
        </w:rPr>
      </w:pPr>
    </w:p>
    <w:p w14:paraId="5A1980C5" w14:textId="733505CF" w:rsidR="007223B1" w:rsidRDefault="007223B1" w:rsidP="00DC34A5">
      <w:pPr>
        <w:spacing w:after="0" w:line="240" w:lineRule="auto"/>
        <w:jc w:val="both"/>
        <w:rPr>
          <w:rFonts w:ascii="Times New Roman" w:hAnsi="Times New Roman" w:cs="Times New Roman"/>
          <w:sz w:val="24"/>
          <w:szCs w:val="24"/>
        </w:rPr>
      </w:pPr>
      <w:r w:rsidRPr="007223B1">
        <w:rPr>
          <w:rFonts w:ascii="Times New Roman" w:hAnsi="Times New Roman" w:cs="Times New Roman"/>
          <w:sz w:val="24"/>
          <w:szCs w:val="24"/>
        </w:rPr>
        <w:t>(</w:t>
      </w:r>
      <w:r w:rsidR="00CC106B">
        <w:rPr>
          <w:rFonts w:ascii="Times New Roman" w:hAnsi="Times New Roman" w:cs="Times New Roman"/>
          <w:sz w:val="24"/>
          <w:szCs w:val="24"/>
        </w:rPr>
        <w:t>6</w:t>
      </w:r>
      <w:r w:rsidRPr="007223B1">
        <w:rPr>
          <w:rFonts w:ascii="Times New Roman" w:hAnsi="Times New Roman" w:cs="Times New Roman"/>
          <w:sz w:val="24"/>
          <w:szCs w:val="24"/>
        </w:rPr>
        <w:t xml:space="preserve">) </w:t>
      </w:r>
      <w:r w:rsidR="009607AD" w:rsidRPr="009607AD">
        <w:rPr>
          <w:rFonts w:ascii="Times New Roman" w:hAnsi="Times New Roman" w:cs="Times New Roman"/>
          <w:sz w:val="24"/>
          <w:szCs w:val="24"/>
        </w:rPr>
        <w:t xml:space="preserve">Terviseametil on õigus epidemioloogilise uuringu </w:t>
      </w:r>
      <w:r w:rsidR="00F10D33">
        <w:rPr>
          <w:rFonts w:ascii="Times New Roman" w:hAnsi="Times New Roman" w:cs="Times New Roman"/>
          <w:sz w:val="24"/>
          <w:szCs w:val="24"/>
        </w:rPr>
        <w:t>käigus</w:t>
      </w:r>
      <w:r w:rsidR="009607AD" w:rsidRPr="009607AD">
        <w:rPr>
          <w:rFonts w:ascii="Times New Roman" w:hAnsi="Times New Roman" w:cs="Times New Roman"/>
          <w:sz w:val="24"/>
          <w:szCs w:val="24"/>
        </w:rPr>
        <w:t xml:space="preserve"> võtta isikult bioloogilist materjali nakkushaiguse või nakkusallika tuvastamiseks. Nimetatud tegevusele ei kohaldata tervishoiuteenuste korraldamise seaduses tervishoiuteenuse osutamisele sätestatud nõudeid.</w:t>
      </w:r>
    </w:p>
    <w:p w14:paraId="7029FC15" w14:textId="77777777" w:rsidR="00BD75FF" w:rsidRPr="007D62E4" w:rsidRDefault="00BD75FF" w:rsidP="00DC34A5">
      <w:pPr>
        <w:spacing w:after="0" w:line="240" w:lineRule="auto"/>
        <w:jc w:val="both"/>
        <w:rPr>
          <w:rFonts w:ascii="Times New Roman" w:hAnsi="Times New Roman" w:cs="Times New Roman"/>
          <w:sz w:val="24"/>
          <w:szCs w:val="24"/>
        </w:rPr>
      </w:pPr>
    </w:p>
    <w:p w14:paraId="0E6B9973" w14:textId="1ED05CC1" w:rsidR="00B57E91" w:rsidRPr="00133700" w:rsidRDefault="00B57E91" w:rsidP="00DC34A5">
      <w:pPr>
        <w:spacing w:after="0" w:line="240" w:lineRule="auto"/>
        <w:jc w:val="both"/>
        <w:rPr>
          <w:rFonts w:ascii="Times New Roman" w:eastAsia="Times New Roman" w:hAnsi="Times New Roman" w:cs="Times New Roman"/>
          <w:color w:val="000000" w:themeColor="text1"/>
          <w:sz w:val="24"/>
          <w:szCs w:val="24"/>
        </w:rPr>
      </w:pPr>
      <w:r w:rsidRPr="00133700">
        <w:rPr>
          <w:rFonts w:ascii="Times New Roman" w:eastAsia="Times New Roman" w:hAnsi="Times New Roman" w:cs="Times New Roman"/>
          <w:b/>
          <w:bCs/>
          <w:color w:val="000000" w:themeColor="text1"/>
          <w:sz w:val="24"/>
          <w:szCs w:val="24"/>
        </w:rPr>
        <w:t>§ 6. Tervisekassa ülesanded</w:t>
      </w:r>
    </w:p>
    <w:p w14:paraId="50EA9928" w14:textId="77777777" w:rsidR="00B57E91" w:rsidRDefault="00B57E91" w:rsidP="00DC34A5">
      <w:pPr>
        <w:spacing w:after="0" w:line="240" w:lineRule="auto"/>
        <w:jc w:val="both"/>
        <w:rPr>
          <w:rFonts w:ascii="Times New Roman" w:eastAsia="Times New Roman" w:hAnsi="Times New Roman" w:cs="Times New Roman"/>
          <w:color w:val="000000" w:themeColor="text1"/>
        </w:rPr>
      </w:pPr>
      <w:r w:rsidRPr="20BC3100">
        <w:rPr>
          <w:rFonts w:ascii="Times New Roman" w:eastAsia="Times New Roman" w:hAnsi="Times New Roman" w:cs="Times New Roman"/>
          <w:color w:val="000000" w:themeColor="text1"/>
        </w:rPr>
        <w:t xml:space="preserve"> </w:t>
      </w:r>
    </w:p>
    <w:p w14:paraId="53027F34" w14:textId="3A8315A1" w:rsidR="00B57E91" w:rsidRPr="00133700" w:rsidRDefault="00B57E91" w:rsidP="00DC34A5">
      <w:pPr>
        <w:spacing w:after="0" w:line="240" w:lineRule="auto"/>
        <w:jc w:val="both"/>
        <w:rPr>
          <w:rFonts w:ascii="Times New Roman" w:hAnsi="Times New Roman" w:cs="Times New Roman"/>
          <w:sz w:val="24"/>
          <w:szCs w:val="24"/>
        </w:rPr>
      </w:pPr>
      <w:r w:rsidRPr="00133700">
        <w:rPr>
          <w:rFonts w:ascii="Times New Roman" w:hAnsi="Times New Roman" w:cs="Times New Roman"/>
          <w:sz w:val="24"/>
          <w:szCs w:val="24"/>
        </w:rPr>
        <w:t>(1) Tervisekassa korraldab oma eelarve vahenditest valdkonna eest vastutava ministri määrusega kehtestatud nakkushaiguste ravimite hankimist, säilitamist, vedu, külmahela toimimist ja jaotamist. Immuunpreparaatide jaotamise põhimõtted kooskõlastatakse Terviseametiga.</w:t>
      </w:r>
    </w:p>
    <w:p w14:paraId="21D6C868" w14:textId="77777777" w:rsidR="00B57E91" w:rsidRPr="00133700" w:rsidRDefault="00B57E91" w:rsidP="00DC34A5">
      <w:pPr>
        <w:spacing w:after="0" w:line="240" w:lineRule="auto"/>
        <w:jc w:val="both"/>
        <w:rPr>
          <w:rFonts w:ascii="Times New Roman" w:hAnsi="Times New Roman" w:cs="Times New Roman"/>
          <w:sz w:val="24"/>
          <w:szCs w:val="24"/>
        </w:rPr>
      </w:pPr>
    </w:p>
    <w:p w14:paraId="47D30171" w14:textId="3AE025C2" w:rsidR="00B57E91" w:rsidRPr="00133700" w:rsidRDefault="00B57E91" w:rsidP="00DC34A5">
      <w:pPr>
        <w:spacing w:after="0" w:line="240" w:lineRule="auto"/>
        <w:jc w:val="both"/>
        <w:rPr>
          <w:rFonts w:ascii="Times New Roman" w:hAnsi="Times New Roman" w:cs="Times New Roman"/>
          <w:sz w:val="24"/>
          <w:szCs w:val="24"/>
        </w:rPr>
      </w:pPr>
      <w:r w:rsidRPr="00133700">
        <w:rPr>
          <w:rFonts w:ascii="Times New Roman" w:hAnsi="Times New Roman" w:cs="Times New Roman"/>
          <w:sz w:val="24"/>
          <w:szCs w:val="24"/>
        </w:rPr>
        <w:t xml:space="preserve">(2) Nakkushaiguste ravimite loetelu muutmise võivad algatada Tervisekassa, Terviseamet, Ravimiamet, Sotsiaalministeerium, </w:t>
      </w:r>
      <w:proofErr w:type="spellStart"/>
      <w:r w:rsidRPr="00133700">
        <w:rPr>
          <w:rFonts w:ascii="Times New Roman" w:hAnsi="Times New Roman" w:cs="Times New Roman"/>
          <w:sz w:val="24"/>
          <w:szCs w:val="24"/>
        </w:rPr>
        <w:t>immunoprofülaktika</w:t>
      </w:r>
      <w:proofErr w:type="spellEnd"/>
      <w:r w:rsidRPr="00133700">
        <w:rPr>
          <w:rFonts w:ascii="Times New Roman" w:hAnsi="Times New Roman" w:cs="Times New Roman"/>
          <w:sz w:val="24"/>
          <w:szCs w:val="24"/>
        </w:rPr>
        <w:t xml:space="preserve"> ekspertkomisjon, asjast huvitatud tervishoiuteenuse osutajate ühendused</w:t>
      </w:r>
      <w:r w:rsidR="00A46CA7">
        <w:rPr>
          <w:rFonts w:ascii="Times New Roman" w:hAnsi="Times New Roman" w:cs="Times New Roman"/>
          <w:sz w:val="24"/>
          <w:szCs w:val="24"/>
        </w:rPr>
        <w:t xml:space="preserve">, </w:t>
      </w:r>
      <w:r w:rsidRPr="00133700">
        <w:rPr>
          <w:rFonts w:ascii="Times New Roman" w:hAnsi="Times New Roman" w:cs="Times New Roman"/>
          <w:sz w:val="24"/>
          <w:szCs w:val="24"/>
        </w:rPr>
        <w:t xml:space="preserve">erialaühendused </w:t>
      </w:r>
      <w:r w:rsidR="00A46CA7">
        <w:rPr>
          <w:rFonts w:ascii="Times New Roman" w:hAnsi="Times New Roman" w:cs="Times New Roman"/>
          <w:sz w:val="24"/>
          <w:szCs w:val="24"/>
        </w:rPr>
        <w:t>ja</w:t>
      </w:r>
      <w:r w:rsidRPr="00133700">
        <w:rPr>
          <w:rFonts w:ascii="Times New Roman" w:hAnsi="Times New Roman" w:cs="Times New Roman"/>
          <w:sz w:val="24"/>
          <w:szCs w:val="24"/>
        </w:rPr>
        <w:t xml:space="preserve"> ravimitootjad, astudes läbirääkimistesse Tervisekassaga.</w:t>
      </w:r>
    </w:p>
    <w:p w14:paraId="04EB26B8" w14:textId="77777777" w:rsidR="00B57E91" w:rsidRPr="00133700" w:rsidRDefault="00B57E91" w:rsidP="00DC34A5">
      <w:pPr>
        <w:spacing w:after="0" w:line="240" w:lineRule="auto"/>
        <w:jc w:val="both"/>
        <w:rPr>
          <w:rFonts w:ascii="Times New Roman" w:hAnsi="Times New Roman" w:cs="Times New Roman"/>
          <w:sz w:val="24"/>
          <w:szCs w:val="24"/>
        </w:rPr>
      </w:pPr>
    </w:p>
    <w:p w14:paraId="4C390C14" w14:textId="2B951024" w:rsidR="00B57E91" w:rsidRPr="00133700" w:rsidRDefault="00B57E91" w:rsidP="00DC34A5">
      <w:pPr>
        <w:spacing w:after="0" w:line="240" w:lineRule="auto"/>
        <w:jc w:val="both"/>
        <w:rPr>
          <w:rFonts w:ascii="Times New Roman" w:hAnsi="Times New Roman" w:cs="Times New Roman"/>
          <w:sz w:val="24"/>
          <w:szCs w:val="24"/>
        </w:rPr>
      </w:pPr>
      <w:r w:rsidRPr="0A08F045">
        <w:rPr>
          <w:rFonts w:ascii="Times New Roman" w:hAnsi="Times New Roman" w:cs="Times New Roman"/>
          <w:sz w:val="24"/>
          <w:szCs w:val="24"/>
        </w:rPr>
        <w:t xml:space="preserve">(3) </w:t>
      </w:r>
      <w:r w:rsidR="00A46CA7" w:rsidRPr="0A08F045">
        <w:rPr>
          <w:rFonts w:ascii="Times New Roman" w:hAnsi="Times New Roman" w:cs="Times New Roman"/>
          <w:sz w:val="24"/>
          <w:szCs w:val="24"/>
        </w:rPr>
        <w:t>K</w:t>
      </w:r>
      <w:r w:rsidRPr="0A08F045">
        <w:rPr>
          <w:rFonts w:ascii="Times New Roman" w:hAnsi="Times New Roman" w:cs="Times New Roman"/>
          <w:sz w:val="24"/>
          <w:szCs w:val="24"/>
        </w:rPr>
        <w:t>äesoleva paragrahvi lõikes 1 nimetatud hangitavate ravimite loetelu</w:t>
      </w:r>
      <w:del w:id="31" w:author="Johanna Maria Kosk - JUSTDIGI" w:date="2026-02-19T14:07:00Z" w16du:dateUtc="2026-02-19T14:07:13Z">
        <w:r w:rsidRPr="0A08F045" w:rsidDel="00B57E91">
          <w:rPr>
            <w:rFonts w:ascii="Times New Roman" w:hAnsi="Times New Roman" w:cs="Times New Roman"/>
            <w:sz w:val="24"/>
            <w:szCs w:val="24"/>
          </w:rPr>
          <w:delText xml:space="preserve"> </w:delText>
        </w:r>
      </w:del>
      <w:r w:rsidR="00A46CA7" w:rsidRPr="0A08F045">
        <w:rPr>
          <w:rFonts w:ascii="Times New Roman" w:hAnsi="Times New Roman" w:cs="Times New Roman"/>
          <w:sz w:val="24"/>
          <w:szCs w:val="24"/>
        </w:rPr>
        <w:t xml:space="preserve"> ning selle koostamise ja muutmise korra kehtestab </w:t>
      </w:r>
      <w:r w:rsidRPr="0A08F045">
        <w:rPr>
          <w:rFonts w:ascii="Times New Roman" w:hAnsi="Times New Roman" w:cs="Times New Roman"/>
          <w:sz w:val="24"/>
          <w:szCs w:val="24"/>
        </w:rPr>
        <w:t xml:space="preserve">Tervisekassa nõukogu ettepanekul </w:t>
      </w:r>
      <w:r w:rsidR="00A46CA7" w:rsidRPr="0A08F045">
        <w:rPr>
          <w:rFonts w:ascii="Times New Roman" w:hAnsi="Times New Roman" w:cs="Times New Roman"/>
          <w:sz w:val="24"/>
          <w:szCs w:val="24"/>
        </w:rPr>
        <w:t xml:space="preserve">valdkonna eest vastutav minister määrusega. </w:t>
      </w:r>
    </w:p>
    <w:p w14:paraId="43912DB0" w14:textId="77777777" w:rsidR="00B57E91" w:rsidRPr="00133700" w:rsidRDefault="00B57E91" w:rsidP="00DC34A5">
      <w:pPr>
        <w:spacing w:after="0" w:line="240" w:lineRule="auto"/>
        <w:jc w:val="both"/>
        <w:rPr>
          <w:rFonts w:ascii="Times New Roman" w:hAnsi="Times New Roman" w:cs="Times New Roman"/>
          <w:sz w:val="24"/>
          <w:szCs w:val="24"/>
        </w:rPr>
      </w:pPr>
    </w:p>
    <w:p w14:paraId="33928B49" w14:textId="66AD9283" w:rsidR="00B57E91" w:rsidRPr="00133700" w:rsidRDefault="00B57E91" w:rsidP="00DC34A5">
      <w:pPr>
        <w:spacing w:after="0" w:line="240" w:lineRule="auto"/>
        <w:jc w:val="both"/>
        <w:rPr>
          <w:rFonts w:ascii="Times New Roman" w:hAnsi="Times New Roman" w:cs="Times New Roman"/>
          <w:sz w:val="24"/>
          <w:szCs w:val="24"/>
        </w:rPr>
      </w:pPr>
      <w:r w:rsidRPr="0A08F045">
        <w:rPr>
          <w:rFonts w:ascii="Times New Roman" w:hAnsi="Times New Roman" w:cs="Times New Roman"/>
          <w:sz w:val="24"/>
          <w:szCs w:val="24"/>
        </w:rPr>
        <w:lastRenderedPageBreak/>
        <w:t xml:space="preserve">(4) Tervisekassa </w:t>
      </w:r>
      <w:r w:rsidR="00A46CA7" w:rsidRPr="0A08F045">
        <w:rPr>
          <w:rFonts w:ascii="Times New Roman" w:hAnsi="Times New Roman" w:cs="Times New Roman"/>
          <w:sz w:val="24"/>
          <w:szCs w:val="24"/>
        </w:rPr>
        <w:t>korraldab nakkushaiguste ravimite loetelu koostamise ja muutmise</w:t>
      </w:r>
      <w:r w:rsidRPr="0A08F045">
        <w:rPr>
          <w:rFonts w:ascii="Times New Roman" w:hAnsi="Times New Roman" w:cs="Times New Roman"/>
          <w:sz w:val="24"/>
          <w:szCs w:val="24"/>
        </w:rPr>
        <w:t xml:space="preserve"> </w:t>
      </w:r>
      <w:ins w:id="32" w:author="Johanna Maria Kosk - JUSTDIGI" w:date="2026-02-19T14:07:00Z" w16du:dateUtc="2026-02-19T14:07:50Z">
        <w:r w:rsidR="0A66DE6C" w:rsidRPr="0A08F045">
          <w:rPr>
            <w:rFonts w:ascii="Times New Roman" w:hAnsi="Times New Roman" w:cs="Times New Roman"/>
            <w:sz w:val="24"/>
            <w:szCs w:val="24"/>
          </w:rPr>
          <w:t xml:space="preserve">käesoleva paragrahvi </w:t>
        </w:r>
      </w:ins>
      <w:r w:rsidRPr="0A08F045">
        <w:rPr>
          <w:rFonts w:ascii="Times New Roman" w:hAnsi="Times New Roman" w:cs="Times New Roman"/>
          <w:sz w:val="24"/>
          <w:szCs w:val="24"/>
        </w:rPr>
        <w:t xml:space="preserve">lõike 3 alusel </w:t>
      </w:r>
      <w:r w:rsidR="00851157" w:rsidRPr="0A08F045">
        <w:rPr>
          <w:rFonts w:ascii="Times New Roman" w:hAnsi="Times New Roman" w:cs="Times New Roman"/>
          <w:sz w:val="24"/>
          <w:szCs w:val="24"/>
        </w:rPr>
        <w:t>kehtestatud</w:t>
      </w:r>
      <w:r w:rsidRPr="0A08F045">
        <w:rPr>
          <w:rFonts w:ascii="Times New Roman" w:hAnsi="Times New Roman" w:cs="Times New Roman"/>
          <w:sz w:val="24"/>
          <w:szCs w:val="24"/>
        </w:rPr>
        <w:t xml:space="preserve"> määruses sätestatud korra</w:t>
      </w:r>
      <w:r w:rsidR="00A46CA7" w:rsidRPr="0A08F045">
        <w:rPr>
          <w:rFonts w:ascii="Times New Roman" w:hAnsi="Times New Roman" w:cs="Times New Roman"/>
          <w:sz w:val="24"/>
          <w:szCs w:val="24"/>
        </w:rPr>
        <w:t>s</w:t>
      </w:r>
      <w:r w:rsidRPr="0A08F045">
        <w:rPr>
          <w:rFonts w:ascii="Times New Roman" w:hAnsi="Times New Roman" w:cs="Times New Roman"/>
          <w:sz w:val="24"/>
          <w:szCs w:val="24"/>
        </w:rPr>
        <w:t>. Tervisekassa kaasab vajaduse</w:t>
      </w:r>
      <w:r w:rsidR="00A46CA7" w:rsidRPr="0A08F045">
        <w:rPr>
          <w:rFonts w:ascii="Times New Roman" w:hAnsi="Times New Roman" w:cs="Times New Roman"/>
          <w:sz w:val="24"/>
          <w:szCs w:val="24"/>
        </w:rPr>
        <w:t xml:space="preserve"> korral</w:t>
      </w:r>
      <w:r w:rsidRPr="0A08F045">
        <w:rPr>
          <w:rFonts w:ascii="Times New Roman" w:hAnsi="Times New Roman" w:cs="Times New Roman"/>
          <w:sz w:val="24"/>
          <w:szCs w:val="24"/>
        </w:rPr>
        <w:t xml:space="preserve"> menetlusse ravikindlustuse seaduse § 43 lõike </w:t>
      </w:r>
      <w:r w:rsidR="00A46CA7" w:rsidRPr="0A08F045">
        <w:rPr>
          <w:rFonts w:ascii="Times New Roman" w:hAnsi="Times New Roman" w:cs="Times New Roman"/>
          <w:sz w:val="24"/>
          <w:szCs w:val="24"/>
        </w:rPr>
        <w:t>3</w:t>
      </w:r>
      <w:r w:rsidR="00A46CA7" w:rsidRPr="0A08F045">
        <w:rPr>
          <w:rFonts w:ascii="Times New Roman" w:hAnsi="Times New Roman" w:cs="Times New Roman"/>
          <w:sz w:val="24"/>
          <w:szCs w:val="24"/>
          <w:vertAlign w:val="superscript"/>
        </w:rPr>
        <w:t>1</w:t>
      </w:r>
      <w:r w:rsidRPr="0A08F045">
        <w:rPr>
          <w:rFonts w:ascii="Times New Roman" w:hAnsi="Times New Roman" w:cs="Times New Roman"/>
          <w:sz w:val="24"/>
          <w:szCs w:val="24"/>
        </w:rPr>
        <w:t xml:space="preserve"> kohaselt loodud ravimikomisjoni, kes annab Tervisekassale arvamuse ravimite loetelu koostamise või muutmise kohta.</w:t>
      </w:r>
    </w:p>
    <w:p w14:paraId="17F63AE6" w14:textId="77777777" w:rsidR="00B57E91" w:rsidRPr="00133700" w:rsidRDefault="00B57E91" w:rsidP="00DC34A5">
      <w:pPr>
        <w:spacing w:after="0" w:line="240" w:lineRule="auto"/>
        <w:jc w:val="both"/>
        <w:rPr>
          <w:rFonts w:ascii="Times New Roman" w:hAnsi="Times New Roman" w:cs="Times New Roman"/>
          <w:sz w:val="24"/>
          <w:szCs w:val="24"/>
        </w:rPr>
      </w:pPr>
    </w:p>
    <w:p w14:paraId="5C3E590D" w14:textId="0574385D" w:rsidR="00B57E91" w:rsidRPr="00133700" w:rsidRDefault="00B57E91" w:rsidP="00DC34A5">
      <w:pPr>
        <w:spacing w:after="0" w:line="240" w:lineRule="auto"/>
        <w:jc w:val="both"/>
        <w:rPr>
          <w:rFonts w:ascii="Times New Roman" w:hAnsi="Times New Roman" w:cs="Times New Roman"/>
          <w:sz w:val="24"/>
          <w:szCs w:val="24"/>
        </w:rPr>
      </w:pPr>
      <w:r w:rsidRPr="00133700">
        <w:rPr>
          <w:rFonts w:ascii="Times New Roman" w:hAnsi="Times New Roman" w:cs="Times New Roman"/>
          <w:sz w:val="24"/>
          <w:szCs w:val="24"/>
        </w:rPr>
        <w:t>(5) Ravimite loetelu kehtestamisel arvestatakse järgmisi kriteeriume:</w:t>
      </w:r>
    </w:p>
    <w:p w14:paraId="2BC2B895" w14:textId="56A2F232" w:rsidR="00B57E91" w:rsidRPr="00133700" w:rsidRDefault="00B57E91" w:rsidP="00DC34A5">
      <w:pPr>
        <w:spacing w:after="0" w:line="240" w:lineRule="auto"/>
        <w:jc w:val="both"/>
        <w:rPr>
          <w:rFonts w:ascii="Times New Roman" w:hAnsi="Times New Roman" w:cs="Times New Roman"/>
          <w:sz w:val="24"/>
          <w:szCs w:val="24"/>
        </w:rPr>
      </w:pPr>
      <w:r w:rsidRPr="00133700">
        <w:rPr>
          <w:rFonts w:ascii="Times New Roman" w:hAnsi="Times New Roman" w:cs="Times New Roman"/>
          <w:sz w:val="24"/>
          <w:szCs w:val="24"/>
        </w:rPr>
        <w:t>1) isiku vajadus saada ravimit;</w:t>
      </w:r>
    </w:p>
    <w:p w14:paraId="4B9E6A36" w14:textId="44323AA9" w:rsidR="00B57E91" w:rsidRPr="00133700" w:rsidRDefault="00B57E91" w:rsidP="00DC34A5">
      <w:pPr>
        <w:spacing w:after="0" w:line="240" w:lineRule="auto"/>
        <w:jc w:val="both"/>
        <w:rPr>
          <w:rFonts w:ascii="Times New Roman" w:hAnsi="Times New Roman" w:cs="Times New Roman"/>
          <w:sz w:val="24"/>
          <w:szCs w:val="24"/>
        </w:rPr>
      </w:pPr>
      <w:r w:rsidRPr="00133700">
        <w:rPr>
          <w:rFonts w:ascii="Times New Roman" w:hAnsi="Times New Roman" w:cs="Times New Roman"/>
          <w:sz w:val="24"/>
          <w:szCs w:val="24"/>
        </w:rPr>
        <w:t>2) ravimi tõendatud meditsiiniline efektiivsus;</w:t>
      </w:r>
    </w:p>
    <w:p w14:paraId="28D58B3D" w14:textId="56013EB5" w:rsidR="00B57E91" w:rsidRPr="00133700" w:rsidRDefault="00B57E91" w:rsidP="00DC34A5">
      <w:pPr>
        <w:spacing w:after="0" w:line="240" w:lineRule="auto"/>
        <w:jc w:val="both"/>
        <w:rPr>
          <w:rFonts w:ascii="Times New Roman" w:hAnsi="Times New Roman" w:cs="Times New Roman"/>
          <w:sz w:val="24"/>
          <w:szCs w:val="24"/>
        </w:rPr>
      </w:pPr>
      <w:r w:rsidRPr="00133700">
        <w:rPr>
          <w:rFonts w:ascii="Times New Roman" w:hAnsi="Times New Roman" w:cs="Times New Roman"/>
          <w:sz w:val="24"/>
          <w:szCs w:val="24"/>
        </w:rPr>
        <w:t>3) ravimi kasutamise majanduslik põhjendatus;</w:t>
      </w:r>
    </w:p>
    <w:p w14:paraId="5963A2F6" w14:textId="08CF9361" w:rsidR="00B57E91" w:rsidRPr="00133700" w:rsidRDefault="00B57E91" w:rsidP="00DC34A5">
      <w:pPr>
        <w:spacing w:after="0" w:line="240" w:lineRule="auto"/>
        <w:jc w:val="both"/>
        <w:rPr>
          <w:rFonts w:ascii="Times New Roman" w:hAnsi="Times New Roman" w:cs="Times New Roman"/>
          <w:sz w:val="24"/>
          <w:szCs w:val="24"/>
        </w:rPr>
      </w:pPr>
      <w:r w:rsidRPr="00133700">
        <w:rPr>
          <w:rFonts w:ascii="Times New Roman" w:hAnsi="Times New Roman" w:cs="Times New Roman"/>
          <w:sz w:val="24"/>
          <w:szCs w:val="24"/>
        </w:rPr>
        <w:t>4) alternatiivsete ravimite või raviviiside olemasolu;</w:t>
      </w:r>
    </w:p>
    <w:p w14:paraId="1BA58BC6" w14:textId="5D3524CF" w:rsidR="00B57E91" w:rsidRPr="00133700" w:rsidRDefault="00B57E91" w:rsidP="00DC34A5">
      <w:pPr>
        <w:spacing w:after="0" w:line="240" w:lineRule="auto"/>
        <w:jc w:val="both"/>
        <w:rPr>
          <w:rFonts w:ascii="Times New Roman" w:hAnsi="Times New Roman" w:cs="Times New Roman"/>
          <w:sz w:val="24"/>
          <w:szCs w:val="24"/>
        </w:rPr>
      </w:pPr>
      <w:r w:rsidRPr="00133700">
        <w:rPr>
          <w:rFonts w:ascii="Times New Roman" w:hAnsi="Times New Roman" w:cs="Times New Roman"/>
          <w:sz w:val="24"/>
          <w:szCs w:val="24"/>
        </w:rPr>
        <w:t>5) vastavus Tervisekassa eelarvele.</w:t>
      </w:r>
    </w:p>
    <w:p w14:paraId="4C99519B" w14:textId="6142C906" w:rsidR="00B57E91" w:rsidRPr="00133700" w:rsidRDefault="00B57E91" w:rsidP="00DC34A5">
      <w:pPr>
        <w:spacing w:after="0" w:line="240" w:lineRule="auto"/>
        <w:jc w:val="both"/>
        <w:rPr>
          <w:rFonts w:ascii="Times New Roman" w:hAnsi="Times New Roman" w:cs="Times New Roman"/>
          <w:sz w:val="24"/>
          <w:szCs w:val="24"/>
        </w:rPr>
      </w:pPr>
    </w:p>
    <w:p w14:paraId="3EF520CF" w14:textId="5AD1F031" w:rsidR="00B57E91" w:rsidRPr="00133700" w:rsidRDefault="00B57E91" w:rsidP="00DC34A5">
      <w:pPr>
        <w:widowControl w:val="0"/>
        <w:spacing w:after="0" w:line="240" w:lineRule="auto"/>
        <w:jc w:val="both"/>
        <w:rPr>
          <w:rFonts w:ascii="Times New Roman" w:hAnsi="Times New Roman" w:cs="Times New Roman"/>
          <w:sz w:val="24"/>
          <w:szCs w:val="24"/>
        </w:rPr>
      </w:pPr>
      <w:r w:rsidRPr="00133700">
        <w:rPr>
          <w:rFonts w:ascii="Times New Roman" w:hAnsi="Times New Roman" w:cs="Times New Roman"/>
          <w:sz w:val="24"/>
          <w:szCs w:val="24"/>
        </w:rPr>
        <w:t>(6) Ravimite loetellu kantakse:</w:t>
      </w:r>
    </w:p>
    <w:p w14:paraId="4CE542AF" w14:textId="2256280E" w:rsidR="00B57E91" w:rsidRPr="00133700" w:rsidRDefault="00B57E91" w:rsidP="00DC34A5">
      <w:pPr>
        <w:widowControl w:val="0"/>
        <w:spacing w:after="0" w:line="240" w:lineRule="auto"/>
        <w:jc w:val="both"/>
        <w:rPr>
          <w:rFonts w:ascii="Times New Roman" w:hAnsi="Times New Roman" w:cs="Times New Roman"/>
          <w:sz w:val="24"/>
          <w:szCs w:val="24"/>
        </w:rPr>
      </w:pPr>
      <w:r w:rsidRPr="00133700">
        <w:rPr>
          <w:rFonts w:ascii="Times New Roman" w:hAnsi="Times New Roman" w:cs="Times New Roman"/>
          <w:sz w:val="24"/>
          <w:szCs w:val="24"/>
        </w:rPr>
        <w:t xml:space="preserve">1) ravimi toimeaine ja </w:t>
      </w:r>
      <w:proofErr w:type="spellStart"/>
      <w:r w:rsidRPr="00133700">
        <w:rPr>
          <w:rFonts w:ascii="Times New Roman" w:hAnsi="Times New Roman" w:cs="Times New Roman"/>
          <w:sz w:val="24"/>
          <w:szCs w:val="24"/>
        </w:rPr>
        <w:t>anatoomilis-terapeutili</w:t>
      </w:r>
      <w:r w:rsidR="00A46CA7">
        <w:rPr>
          <w:rFonts w:ascii="Times New Roman" w:hAnsi="Times New Roman" w:cs="Times New Roman"/>
          <w:sz w:val="24"/>
          <w:szCs w:val="24"/>
        </w:rPr>
        <w:t>s</w:t>
      </w:r>
      <w:proofErr w:type="spellEnd"/>
      <w:r w:rsidRPr="00133700">
        <w:rPr>
          <w:rFonts w:ascii="Times New Roman" w:hAnsi="Times New Roman" w:cs="Times New Roman"/>
          <w:sz w:val="24"/>
          <w:szCs w:val="24"/>
        </w:rPr>
        <w:t xml:space="preserve"> </w:t>
      </w:r>
      <w:r w:rsidR="00A46CA7">
        <w:rPr>
          <w:rFonts w:ascii="Times New Roman" w:hAnsi="Times New Roman" w:cs="Times New Roman"/>
          <w:sz w:val="24"/>
          <w:szCs w:val="24"/>
        </w:rPr>
        <w:t>keemilisele klassifikatsioonile vastav</w:t>
      </w:r>
      <w:r w:rsidRPr="00133700">
        <w:rPr>
          <w:rFonts w:ascii="Times New Roman" w:hAnsi="Times New Roman" w:cs="Times New Roman"/>
          <w:sz w:val="24"/>
          <w:szCs w:val="24"/>
        </w:rPr>
        <w:t xml:space="preserve"> kood (ATC kood</w:t>
      </w:r>
      <w:r w:rsidR="00851157">
        <w:rPr>
          <w:rFonts w:ascii="Times New Roman" w:hAnsi="Times New Roman" w:cs="Times New Roman"/>
          <w:sz w:val="24"/>
          <w:szCs w:val="24"/>
        </w:rPr>
        <w:t>);</w:t>
      </w:r>
      <w:r w:rsidRPr="00133700">
        <w:rPr>
          <w:rFonts w:ascii="Times New Roman" w:hAnsi="Times New Roman" w:cs="Times New Roman"/>
          <w:sz w:val="24"/>
          <w:szCs w:val="24"/>
        </w:rPr>
        <w:t xml:space="preserve"> </w:t>
      </w:r>
    </w:p>
    <w:p w14:paraId="72EBDE31" w14:textId="07EC9B18" w:rsidR="00B57E91" w:rsidRPr="00133700" w:rsidRDefault="00B57E91" w:rsidP="00DC34A5">
      <w:pPr>
        <w:widowControl w:val="0"/>
        <w:spacing w:after="0" w:line="240" w:lineRule="auto"/>
        <w:jc w:val="both"/>
        <w:rPr>
          <w:rFonts w:ascii="Times New Roman" w:hAnsi="Times New Roman" w:cs="Times New Roman"/>
          <w:sz w:val="24"/>
          <w:szCs w:val="24"/>
        </w:rPr>
      </w:pPr>
      <w:r w:rsidRPr="00133700">
        <w:rPr>
          <w:rFonts w:ascii="Times New Roman" w:hAnsi="Times New Roman" w:cs="Times New Roman"/>
          <w:sz w:val="24"/>
          <w:szCs w:val="24"/>
        </w:rPr>
        <w:t>2) toimeained ja nende sisaldus;</w:t>
      </w:r>
    </w:p>
    <w:p w14:paraId="68D9A878" w14:textId="4D5A6F07" w:rsidR="00B57E91" w:rsidRPr="00133700" w:rsidRDefault="00B57E91" w:rsidP="00DC34A5">
      <w:pPr>
        <w:widowControl w:val="0"/>
        <w:spacing w:after="0" w:line="240" w:lineRule="auto"/>
        <w:jc w:val="both"/>
        <w:rPr>
          <w:rFonts w:ascii="Times New Roman" w:hAnsi="Times New Roman" w:cs="Times New Roman"/>
          <w:sz w:val="24"/>
          <w:szCs w:val="24"/>
        </w:rPr>
      </w:pPr>
      <w:r w:rsidRPr="00133700">
        <w:rPr>
          <w:rFonts w:ascii="Times New Roman" w:hAnsi="Times New Roman" w:cs="Times New Roman"/>
          <w:sz w:val="24"/>
          <w:szCs w:val="24"/>
        </w:rPr>
        <w:t>3) ravimvorm;</w:t>
      </w:r>
    </w:p>
    <w:p w14:paraId="6D50CCE0" w14:textId="373168B9" w:rsidR="00B57E91" w:rsidRPr="00133700" w:rsidRDefault="00B57E91" w:rsidP="00DC34A5">
      <w:pPr>
        <w:widowControl w:val="0"/>
        <w:spacing w:after="0" w:line="240" w:lineRule="auto"/>
        <w:jc w:val="both"/>
        <w:rPr>
          <w:rFonts w:ascii="Times New Roman" w:hAnsi="Times New Roman" w:cs="Times New Roman"/>
          <w:sz w:val="24"/>
          <w:szCs w:val="24"/>
        </w:rPr>
      </w:pPr>
      <w:r w:rsidRPr="00133700">
        <w:rPr>
          <w:rFonts w:ascii="Times New Roman" w:hAnsi="Times New Roman" w:cs="Times New Roman"/>
          <w:sz w:val="24"/>
          <w:szCs w:val="24"/>
        </w:rPr>
        <w:t>4) terviseseisund või muud ravimi määramise tingimused.</w:t>
      </w:r>
    </w:p>
    <w:p w14:paraId="4FD08C9C" w14:textId="77777777" w:rsidR="00B57E91" w:rsidRPr="00133700" w:rsidRDefault="00B57E91" w:rsidP="00DC34A5">
      <w:pPr>
        <w:widowControl w:val="0"/>
        <w:spacing w:after="0" w:line="240" w:lineRule="auto"/>
        <w:jc w:val="both"/>
        <w:rPr>
          <w:rFonts w:ascii="Times New Roman" w:hAnsi="Times New Roman" w:cs="Times New Roman"/>
          <w:sz w:val="24"/>
          <w:szCs w:val="24"/>
        </w:rPr>
      </w:pPr>
    </w:p>
    <w:p w14:paraId="0EAF116B" w14:textId="29603566" w:rsidR="00B57E91" w:rsidRPr="00133700" w:rsidRDefault="00B57E91" w:rsidP="00DC34A5">
      <w:pPr>
        <w:spacing w:after="0" w:line="240" w:lineRule="auto"/>
        <w:jc w:val="both"/>
        <w:rPr>
          <w:rFonts w:ascii="Times New Roman" w:hAnsi="Times New Roman" w:cs="Times New Roman"/>
          <w:sz w:val="24"/>
          <w:szCs w:val="24"/>
        </w:rPr>
      </w:pPr>
      <w:r w:rsidRPr="00133700">
        <w:rPr>
          <w:rFonts w:ascii="Times New Roman" w:hAnsi="Times New Roman" w:cs="Times New Roman"/>
          <w:sz w:val="24"/>
          <w:szCs w:val="24"/>
        </w:rPr>
        <w:t xml:space="preserve">(7) Tervisekassa korraldab valdkonna eest vastutava ministri ettepanekul riigieelarvelistest vahenditest selliste ravimite ja meditsiiniseadmete hankimist, jaotamist, säilitamist, vedu, teenuste hankimist </w:t>
      </w:r>
      <w:r w:rsidR="00A46CA7">
        <w:rPr>
          <w:rFonts w:ascii="Times New Roman" w:hAnsi="Times New Roman" w:cs="Times New Roman"/>
          <w:sz w:val="24"/>
          <w:szCs w:val="24"/>
        </w:rPr>
        <w:t>ja</w:t>
      </w:r>
      <w:r w:rsidRPr="00133700">
        <w:rPr>
          <w:rFonts w:ascii="Times New Roman" w:hAnsi="Times New Roman" w:cs="Times New Roman"/>
          <w:sz w:val="24"/>
          <w:szCs w:val="24"/>
        </w:rPr>
        <w:t xml:space="preserve"> külmahela toimimist, mis on vajalikud </w:t>
      </w:r>
      <w:r w:rsidR="001A64FF">
        <w:rPr>
          <w:rFonts w:ascii="Times New Roman" w:hAnsi="Times New Roman" w:cs="Times New Roman"/>
          <w:sz w:val="24"/>
          <w:szCs w:val="24"/>
        </w:rPr>
        <w:t>ohtliku nakkushaiguse levikust põhju</w:t>
      </w:r>
      <w:r w:rsidR="004A2194">
        <w:rPr>
          <w:rFonts w:ascii="Times New Roman" w:hAnsi="Times New Roman" w:cs="Times New Roman"/>
          <w:sz w:val="24"/>
          <w:szCs w:val="24"/>
        </w:rPr>
        <w:t>s</w:t>
      </w:r>
      <w:r w:rsidR="001A64FF">
        <w:rPr>
          <w:rFonts w:ascii="Times New Roman" w:hAnsi="Times New Roman" w:cs="Times New Roman"/>
          <w:sz w:val="24"/>
          <w:szCs w:val="24"/>
        </w:rPr>
        <w:t>tatud</w:t>
      </w:r>
      <w:r w:rsidRPr="00133700">
        <w:rPr>
          <w:rFonts w:ascii="Times New Roman" w:hAnsi="Times New Roman" w:cs="Times New Roman"/>
          <w:sz w:val="24"/>
          <w:szCs w:val="24"/>
        </w:rPr>
        <w:t xml:space="preserve"> rahvastiku tervist ohustava </w:t>
      </w:r>
      <w:r w:rsidR="003E2E88">
        <w:rPr>
          <w:rFonts w:ascii="Times New Roman" w:hAnsi="Times New Roman" w:cs="Times New Roman"/>
          <w:sz w:val="24"/>
          <w:szCs w:val="24"/>
        </w:rPr>
        <w:t>häda</w:t>
      </w:r>
      <w:r w:rsidRPr="00133700">
        <w:rPr>
          <w:rFonts w:ascii="Times New Roman" w:hAnsi="Times New Roman" w:cs="Times New Roman"/>
          <w:sz w:val="24"/>
          <w:szCs w:val="24"/>
        </w:rPr>
        <w:t>olukor</w:t>
      </w:r>
      <w:r w:rsidR="005376BD">
        <w:rPr>
          <w:rFonts w:ascii="Times New Roman" w:hAnsi="Times New Roman" w:cs="Times New Roman"/>
          <w:sz w:val="24"/>
          <w:szCs w:val="24"/>
        </w:rPr>
        <w:t>ra</w:t>
      </w:r>
      <w:r w:rsidRPr="00133700">
        <w:rPr>
          <w:rFonts w:ascii="Times New Roman" w:hAnsi="Times New Roman" w:cs="Times New Roman"/>
          <w:sz w:val="24"/>
          <w:szCs w:val="24"/>
        </w:rPr>
        <w:t>, sealhulgas epideemia või muu hädaolukor</w:t>
      </w:r>
      <w:r w:rsidR="004A2194">
        <w:rPr>
          <w:rFonts w:ascii="Times New Roman" w:hAnsi="Times New Roman" w:cs="Times New Roman"/>
          <w:sz w:val="24"/>
          <w:szCs w:val="24"/>
        </w:rPr>
        <w:t>ra</w:t>
      </w:r>
      <w:r w:rsidRPr="00133700">
        <w:rPr>
          <w:rFonts w:ascii="Times New Roman" w:hAnsi="Times New Roman" w:cs="Times New Roman"/>
          <w:sz w:val="24"/>
          <w:szCs w:val="24"/>
        </w:rPr>
        <w:t>, tõrjeks. Ravimite ja meditsiiniseadmete jaotamise põhimõtted kooskõlastatakse Terviseametiga.</w:t>
      </w:r>
    </w:p>
    <w:p w14:paraId="7E48C047" w14:textId="77777777" w:rsidR="00E222DE" w:rsidRPr="006D769B" w:rsidRDefault="00E222DE" w:rsidP="00DC34A5">
      <w:pPr>
        <w:spacing w:after="0" w:line="240" w:lineRule="auto"/>
        <w:rPr>
          <w:rFonts w:ascii="Times New Roman" w:hAnsi="Times New Roman" w:cs="Times New Roman"/>
          <w:b/>
          <w:bCs/>
          <w:sz w:val="24"/>
          <w:szCs w:val="24"/>
        </w:rPr>
      </w:pPr>
    </w:p>
    <w:p w14:paraId="58477871" w14:textId="6769ABF9" w:rsidR="006D769B" w:rsidRDefault="002D390A" w:rsidP="00DC34A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w:t>
      </w:r>
      <w:r w:rsidR="006D769B" w:rsidRPr="006D769B">
        <w:rPr>
          <w:rFonts w:ascii="Times New Roman" w:hAnsi="Times New Roman" w:cs="Times New Roman"/>
          <w:b/>
          <w:bCs/>
          <w:sz w:val="24"/>
          <w:szCs w:val="24"/>
        </w:rPr>
        <w:t>. peatükk</w:t>
      </w:r>
    </w:p>
    <w:p w14:paraId="7E3CD1DE" w14:textId="393BEDB6" w:rsidR="006D769B" w:rsidRDefault="00434B82" w:rsidP="00DC34A5">
      <w:pPr>
        <w:spacing w:after="0" w:line="240" w:lineRule="auto"/>
        <w:jc w:val="center"/>
        <w:rPr>
          <w:rFonts w:ascii="Times New Roman" w:hAnsi="Times New Roman" w:cs="Times New Roman"/>
          <w:b/>
          <w:bCs/>
          <w:sz w:val="24"/>
          <w:szCs w:val="24"/>
        </w:rPr>
      </w:pPr>
      <w:commentRangeStart w:id="33"/>
      <w:r w:rsidRPr="0A08F045">
        <w:rPr>
          <w:rFonts w:ascii="Times New Roman" w:hAnsi="Times New Roman" w:cs="Times New Roman"/>
          <w:b/>
          <w:bCs/>
          <w:sz w:val="24"/>
          <w:szCs w:val="24"/>
        </w:rPr>
        <w:t>NAKKUSHAIGE</w:t>
      </w:r>
      <w:r w:rsidR="006D769B" w:rsidRPr="0A08F045">
        <w:rPr>
          <w:rFonts w:ascii="Times New Roman" w:hAnsi="Times New Roman" w:cs="Times New Roman"/>
          <w:b/>
          <w:bCs/>
          <w:sz w:val="24"/>
          <w:szCs w:val="24"/>
        </w:rPr>
        <w:t xml:space="preserve"> </w:t>
      </w:r>
      <w:r w:rsidR="004A3AF8" w:rsidRPr="0A08F045">
        <w:rPr>
          <w:rFonts w:ascii="Times New Roman" w:hAnsi="Times New Roman" w:cs="Times New Roman"/>
          <w:b/>
          <w:bCs/>
          <w:sz w:val="24"/>
          <w:szCs w:val="24"/>
        </w:rPr>
        <w:t>TAHTEST OLENEMAT</w:t>
      </w:r>
      <w:r w:rsidR="0004187E" w:rsidRPr="0A08F045">
        <w:rPr>
          <w:rFonts w:ascii="Times New Roman" w:hAnsi="Times New Roman" w:cs="Times New Roman"/>
          <w:b/>
          <w:bCs/>
          <w:sz w:val="24"/>
          <w:szCs w:val="24"/>
        </w:rPr>
        <w:t xml:space="preserve">U </w:t>
      </w:r>
      <w:r w:rsidR="00A14998" w:rsidRPr="0A08F045">
        <w:rPr>
          <w:rFonts w:ascii="Times New Roman" w:hAnsi="Times New Roman" w:cs="Times New Roman"/>
          <w:b/>
          <w:bCs/>
          <w:sz w:val="24"/>
          <w:szCs w:val="24"/>
        </w:rPr>
        <w:t>RAV</w:t>
      </w:r>
      <w:r w:rsidR="00A32A7C" w:rsidRPr="0A08F045">
        <w:rPr>
          <w:rFonts w:ascii="Times New Roman" w:hAnsi="Times New Roman" w:cs="Times New Roman"/>
          <w:b/>
          <w:bCs/>
          <w:sz w:val="24"/>
          <w:szCs w:val="24"/>
        </w:rPr>
        <w:t>I</w:t>
      </w:r>
      <w:commentRangeEnd w:id="33"/>
      <w:r>
        <w:commentReference w:id="33"/>
      </w:r>
    </w:p>
    <w:p w14:paraId="74EAB6B4" w14:textId="77777777" w:rsidR="00FA1D0F" w:rsidRDefault="00FA1D0F" w:rsidP="00DC34A5">
      <w:pPr>
        <w:spacing w:after="0" w:line="240" w:lineRule="auto"/>
        <w:jc w:val="both"/>
        <w:rPr>
          <w:rFonts w:ascii="Times New Roman" w:hAnsi="Times New Roman" w:cs="Times New Roman"/>
          <w:b/>
          <w:bCs/>
          <w:sz w:val="24"/>
          <w:szCs w:val="24"/>
        </w:rPr>
      </w:pPr>
    </w:p>
    <w:p w14:paraId="4423E377" w14:textId="3618C4C1" w:rsidR="00FA1D0F" w:rsidRDefault="00FA1D0F" w:rsidP="00DC34A5">
      <w:pPr>
        <w:spacing w:after="0" w:line="240" w:lineRule="auto"/>
        <w:jc w:val="both"/>
        <w:rPr>
          <w:rFonts w:ascii="Times New Roman" w:hAnsi="Times New Roman" w:cs="Times New Roman"/>
          <w:b/>
          <w:bCs/>
          <w:sz w:val="24"/>
          <w:szCs w:val="24"/>
        </w:rPr>
      </w:pPr>
      <w:commentRangeStart w:id="34"/>
      <w:r w:rsidRPr="3EAC651C">
        <w:rPr>
          <w:rFonts w:ascii="Times New Roman" w:hAnsi="Times New Roman" w:cs="Times New Roman"/>
          <w:b/>
          <w:bCs/>
          <w:sz w:val="24"/>
          <w:szCs w:val="24"/>
        </w:rPr>
        <w:t xml:space="preserve">§ </w:t>
      </w:r>
      <w:r w:rsidR="004D02C6" w:rsidRPr="3EAC651C">
        <w:rPr>
          <w:rFonts w:ascii="Times New Roman" w:hAnsi="Times New Roman" w:cs="Times New Roman"/>
          <w:b/>
          <w:bCs/>
          <w:sz w:val="24"/>
          <w:szCs w:val="24"/>
        </w:rPr>
        <w:t>7</w:t>
      </w:r>
      <w:r w:rsidRPr="3EAC651C">
        <w:rPr>
          <w:rFonts w:ascii="Times New Roman" w:hAnsi="Times New Roman" w:cs="Times New Roman"/>
          <w:b/>
          <w:bCs/>
          <w:sz w:val="24"/>
          <w:szCs w:val="24"/>
        </w:rPr>
        <w:t xml:space="preserve">. Nakkushaige tahtest </w:t>
      </w:r>
      <w:r w:rsidR="00137B13" w:rsidRPr="3EAC651C">
        <w:rPr>
          <w:rFonts w:ascii="Times New Roman" w:hAnsi="Times New Roman" w:cs="Times New Roman"/>
          <w:b/>
          <w:bCs/>
          <w:sz w:val="24"/>
          <w:szCs w:val="24"/>
        </w:rPr>
        <w:t>olenemat</w:t>
      </w:r>
      <w:r w:rsidR="00660A70" w:rsidRPr="3EAC651C">
        <w:rPr>
          <w:rFonts w:ascii="Times New Roman" w:hAnsi="Times New Roman" w:cs="Times New Roman"/>
          <w:b/>
          <w:bCs/>
          <w:sz w:val="24"/>
          <w:szCs w:val="24"/>
        </w:rPr>
        <w:t>u</w:t>
      </w:r>
      <w:r w:rsidRPr="3EAC651C">
        <w:rPr>
          <w:rFonts w:ascii="Times New Roman" w:hAnsi="Times New Roman" w:cs="Times New Roman"/>
          <w:b/>
          <w:bCs/>
          <w:sz w:val="24"/>
          <w:szCs w:val="24"/>
        </w:rPr>
        <w:t xml:space="preserve"> ravi</w:t>
      </w:r>
      <w:commentRangeEnd w:id="34"/>
      <w:r>
        <w:commentReference w:id="34"/>
      </w:r>
    </w:p>
    <w:p w14:paraId="2688DD72" w14:textId="77777777" w:rsidR="00FA1D0F" w:rsidRDefault="00FA1D0F" w:rsidP="00DC34A5">
      <w:pPr>
        <w:spacing w:after="0" w:line="240" w:lineRule="auto"/>
        <w:jc w:val="both"/>
        <w:rPr>
          <w:rFonts w:ascii="Times New Roman" w:hAnsi="Times New Roman" w:cs="Times New Roman"/>
          <w:b/>
          <w:bCs/>
          <w:sz w:val="24"/>
          <w:szCs w:val="24"/>
        </w:rPr>
      </w:pPr>
    </w:p>
    <w:p w14:paraId="1E4B9841" w14:textId="0C1C3A04" w:rsidR="005A4370" w:rsidRDefault="005A4370" w:rsidP="00DC34A5">
      <w:pPr>
        <w:spacing w:after="0" w:line="240" w:lineRule="auto"/>
        <w:jc w:val="both"/>
        <w:rPr>
          <w:rFonts w:ascii="Times New Roman" w:hAnsi="Times New Roman" w:cs="Times New Roman"/>
          <w:sz w:val="24"/>
          <w:szCs w:val="24"/>
        </w:rPr>
      </w:pPr>
      <w:r w:rsidRPr="3EAC651C">
        <w:rPr>
          <w:rFonts w:ascii="Times New Roman" w:hAnsi="Times New Roman" w:cs="Times New Roman"/>
          <w:sz w:val="24"/>
          <w:szCs w:val="24"/>
        </w:rPr>
        <w:t xml:space="preserve">(1) </w:t>
      </w:r>
      <w:r w:rsidR="001F57CA" w:rsidRPr="3EAC651C">
        <w:rPr>
          <w:rFonts w:ascii="Times New Roman" w:hAnsi="Times New Roman" w:cs="Times New Roman"/>
          <w:sz w:val="24"/>
          <w:szCs w:val="24"/>
        </w:rPr>
        <w:t>Ohtliku</w:t>
      </w:r>
      <w:r w:rsidR="007B0961" w:rsidRPr="3EAC651C">
        <w:rPr>
          <w:rFonts w:ascii="Times New Roman" w:hAnsi="Times New Roman" w:cs="Times New Roman"/>
          <w:sz w:val="24"/>
          <w:szCs w:val="24"/>
        </w:rPr>
        <w:t xml:space="preserve"> nakkushaiguse</w:t>
      </w:r>
      <w:r w:rsidR="005C0794" w:rsidRPr="3EAC651C">
        <w:rPr>
          <w:rFonts w:ascii="Times New Roman" w:hAnsi="Times New Roman" w:cs="Times New Roman"/>
          <w:sz w:val="24"/>
          <w:szCs w:val="24"/>
        </w:rPr>
        <w:t xml:space="preserve"> ja tuberkuloosi</w:t>
      </w:r>
      <w:r w:rsidR="007B0961" w:rsidRPr="3EAC651C">
        <w:rPr>
          <w:rFonts w:ascii="Times New Roman" w:hAnsi="Times New Roman" w:cs="Times New Roman"/>
          <w:sz w:val="24"/>
          <w:szCs w:val="24"/>
        </w:rPr>
        <w:t xml:space="preserve"> leviku </w:t>
      </w:r>
      <w:r w:rsidR="2B8851CD" w:rsidRPr="3EAC651C">
        <w:rPr>
          <w:rFonts w:ascii="Times New Roman" w:hAnsi="Times New Roman" w:cs="Times New Roman"/>
          <w:sz w:val="24"/>
          <w:szCs w:val="24"/>
        </w:rPr>
        <w:t>tõkestamiseks</w:t>
      </w:r>
      <w:r w:rsidR="007B0961" w:rsidRPr="3EAC651C">
        <w:rPr>
          <w:rFonts w:ascii="Times New Roman" w:hAnsi="Times New Roman" w:cs="Times New Roman"/>
          <w:sz w:val="24"/>
          <w:szCs w:val="24"/>
        </w:rPr>
        <w:t xml:space="preserve"> võib nakkushaige tahtest olenemata kohaldada talle haiglaravi, </w:t>
      </w:r>
      <w:commentRangeStart w:id="35"/>
      <w:r w:rsidR="007B0961" w:rsidRPr="3EAC651C">
        <w:rPr>
          <w:rFonts w:ascii="Times New Roman" w:hAnsi="Times New Roman" w:cs="Times New Roman"/>
          <w:sz w:val="24"/>
          <w:szCs w:val="24"/>
        </w:rPr>
        <w:t>kui ta on keeldunud ravist või rikkunud ravirežiimi.</w:t>
      </w:r>
      <w:commentRangeEnd w:id="35"/>
      <w:r>
        <w:commentReference w:id="35"/>
      </w:r>
    </w:p>
    <w:p w14:paraId="5469B507" w14:textId="77777777" w:rsidR="009B3106" w:rsidRPr="00CF0ACB" w:rsidRDefault="009B3106" w:rsidP="00DC34A5">
      <w:pPr>
        <w:spacing w:after="0" w:line="240" w:lineRule="auto"/>
        <w:jc w:val="both"/>
        <w:rPr>
          <w:rFonts w:ascii="Times New Roman" w:hAnsi="Times New Roman" w:cs="Times New Roman"/>
          <w:sz w:val="24"/>
          <w:szCs w:val="24"/>
        </w:rPr>
      </w:pPr>
    </w:p>
    <w:p w14:paraId="1894C01F" w14:textId="28CAFAED" w:rsidR="00917719" w:rsidRPr="00CF0ACB" w:rsidRDefault="009B3106" w:rsidP="00DC34A5">
      <w:pPr>
        <w:spacing w:after="0" w:line="240" w:lineRule="auto"/>
        <w:jc w:val="both"/>
        <w:rPr>
          <w:rFonts w:ascii="Times New Roman" w:hAnsi="Times New Roman" w:cs="Times New Roman"/>
          <w:sz w:val="24"/>
          <w:szCs w:val="24"/>
        </w:rPr>
      </w:pPr>
      <w:r w:rsidRPr="005278BA">
        <w:rPr>
          <w:rFonts w:ascii="Times New Roman" w:hAnsi="Times New Roman" w:cs="Times New Roman"/>
          <w:sz w:val="24"/>
          <w:szCs w:val="24"/>
        </w:rPr>
        <w:t xml:space="preserve">(2) </w:t>
      </w:r>
      <w:r w:rsidR="00917719" w:rsidRPr="00CF0ACB">
        <w:rPr>
          <w:rFonts w:ascii="Times New Roman" w:hAnsi="Times New Roman" w:cs="Times New Roman"/>
          <w:sz w:val="24"/>
          <w:szCs w:val="24"/>
        </w:rPr>
        <w:t>Tahtest</w:t>
      </w:r>
      <w:r w:rsidR="00917719" w:rsidRPr="005278BA">
        <w:rPr>
          <w:rFonts w:ascii="Times New Roman" w:hAnsi="Times New Roman" w:cs="Times New Roman"/>
          <w:sz w:val="24"/>
          <w:szCs w:val="24"/>
        </w:rPr>
        <w:t xml:space="preserve"> olenematu ravi kohaldamise, selle pikendamise ja lõpetamise otsustab kohus tsiviilkohtumenetluse seadustikus isiku kinnisesse asutusse paigutamise menetlusele ettenähtud korras, kui käesolevast seadusest ei tulene teisiti.</w:t>
      </w:r>
      <w:r w:rsidR="00640ECF" w:rsidRPr="005278BA">
        <w:t xml:space="preserve"> </w:t>
      </w:r>
      <w:r w:rsidR="00640ECF" w:rsidRPr="005278BA">
        <w:rPr>
          <w:rFonts w:ascii="Times New Roman" w:hAnsi="Times New Roman" w:cs="Times New Roman"/>
          <w:sz w:val="24"/>
          <w:szCs w:val="24"/>
        </w:rPr>
        <w:t>Tahtest olenematut ravi kohaldatakse üksnes kohtumääruse alusel isiku paigutamiseks haiglasse kuni 14 päevaks. Ravi pikendamine üle selle tähtaja on lubatud ainult uue kohtumäärusega.</w:t>
      </w:r>
    </w:p>
    <w:p w14:paraId="462ACD99" w14:textId="77777777" w:rsidR="00C63D46" w:rsidRPr="00CF0ACB" w:rsidRDefault="00C63D46" w:rsidP="00DC34A5">
      <w:pPr>
        <w:spacing w:after="0" w:line="240" w:lineRule="auto"/>
        <w:jc w:val="both"/>
        <w:rPr>
          <w:rFonts w:ascii="Times New Roman" w:hAnsi="Times New Roman" w:cs="Times New Roman"/>
          <w:sz w:val="24"/>
          <w:szCs w:val="24"/>
        </w:rPr>
      </w:pPr>
    </w:p>
    <w:p w14:paraId="3DD7DE69" w14:textId="7C3884DE" w:rsidR="00C63D46" w:rsidRPr="00CF0ACB" w:rsidRDefault="00706016" w:rsidP="00DC34A5">
      <w:pPr>
        <w:spacing w:after="0" w:line="240" w:lineRule="auto"/>
        <w:jc w:val="both"/>
        <w:rPr>
          <w:rFonts w:ascii="Times New Roman" w:hAnsi="Times New Roman" w:cs="Times New Roman"/>
          <w:sz w:val="24"/>
          <w:szCs w:val="24"/>
        </w:rPr>
      </w:pPr>
      <w:r w:rsidRPr="00CF0ACB">
        <w:rPr>
          <w:rFonts w:ascii="Times New Roman" w:hAnsi="Times New Roman" w:cs="Times New Roman"/>
          <w:sz w:val="24"/>
          <w:szCs w:val="24"/>
        </w:rPr>
        <w:t>(</w:t>
      </w:r>
      <w:r w:rsidR="00640ECF" w:rsidRPr="00CF0ACB">
        <w:rPr>
          <w:rFonts w:ascii="Times New Roman" w:hAnsi="Times New Roman" w:cs="Times New Roman"/>
          <w:sz w:val="24"/>
          <w:szCs w:val="24"/>
        </w:rPr>
        <w:t>3</w:t>
      </w:r>
      <w:r w:rsidRPr="00CF0ACB">
        <w:rPr>
          <w:rFonts w:ascii="Times New Roman" w:hAnsi="Times New Roman" w:cs="Times New Roman"/>
          <w:sz w:val="24"/>
          <w:szCs w:val="24"/>
        </w:rPr>
        <w:t xml:space="preserve">) </w:t>
      </w:r>
      <w:r w:rsidR="00C63D46" w:rsidRPr="00CF0ACB">
        <w:rPr>
          <w:rFonts w:ascii="Times New Roman" w:hAnsi="Times New Roman" w:cs="Times New Roman"/>
          <w:sz w:val="24"/>
          <w:szCs w:val="24"/>
        </w:rPr>
        <w:t>Nakkushaigele võib tema tahtest olenemata kohaldada haiglaravi üksnes juhul, kui kõik järg</w:t>
      </w:r>
      <w:r w:rsidR="00B1775B">
        <w:rPr>
          <w:rFonts w:ascii="Times New Roman" w:hAnsi="Times New Roman" w:cs="Times New Roman"/>
          <w:sz w:val="24"/>
          <w:szCs w:val="24"/>
        </w:rPr>
        <w:t>mised</w:t>
      </w:r>
      <w:r w:rsidR="00C63D46" w:rsidRPr="00CF0ACB">
        <w:rPr>
          <w:rFonts w:ascii="Times New Roman" w:hAnsi="Times New Roman" w:cs="Times New Roman"/>
          <w:sz w:val="24"/>
          <w:szCs w:val="24"/>
        </w:rPr>
        <w:t xml:space="preserve"> tingimused on täidetud</w:t>
      </w:r>
      <w:r w:rsidR="00D9394D">
        <w:rPr>
          <w:rFonts w:ascii="Times New Roman" w:hAnsi="Times New Roman" w:cs="Times New Roman"/>
          <w:sz w:val="24"/>
          <w:szCs w:val="24"/>
        </w:rPr>
        <w:t xml:space="preserve"> samal ajal</w:t>
      </w:r>
      <w:r w:rsidR="00C63D46" w:rsidRPr="00CF0ACB">
        <w:rPr>
          <w:rFonts w:ascii="Times New Roman" w:hAnsi="Times New Roman" w:cs="Times New Roman"/>
          <w:sz w:val="24"/>
          <w:szCs w:val="24"/>
        </w:rPr>
        <w:t>:</w:t>
      </w:r>
    </w:p>
    <w:p w14:paraId="3B857FCF" w14:textId="0AF4B925" w:rsidR="00C63D46" w:rsidRPr="00F11A79" w:rsidRDefault="00C63D46" w:rsidP="00DC34A5">
      <w:pPr>
        <w:spacing w:after="0" w:line="240" w:lineRule="auto"/>
        <w:jc w:val="both"/>
        <w:rPr>
          <w:rFonts w:ascii="Times New Roman" w:hAnsi="Times New Roman" w:cs="Times New Roman"/>
          <w:sz w:val="24"/>
          <w:szCs w:val="24"/>
          <w:highlight w:val="yellow"/>
        </w:rPr>
      </w:pPr>
      <w:r w:rsidRPr="00CF0ACB">
        <w:rPr>
          <w:rFonts w:ascii="Times New Roman" w:hAnsi="Times New Roman" w:cs="Times New Roman"/>
          <w:sz w:val="24"/>
          <w:szCs w:val="24"/>
        </w:rPr>
        <w:t xml:space="preserve">1) </w:t>
      </w:r>
      <w:r w:rsidR="00F11A79" w:rsidRPr="00CF0ACB">
        <w:rPr>
          <w:rFonts w:ascii="Times New Roman" w:hAnsi="Times New Roman" w:cs="Times New Roman"/>
          <w:sz w:val="24"/>
          <w:szCs w:val="24"/>
        </w:rPr>
        <w:t>isikul on diagnoositud või on põhjendatud kahtlus, et tal on ohtlik nakkushaigus</w:t>
      </w:r>
      <w:r w:rsidR="00917455">
        <w:rPr>
          <w:rFonts w:ascii="Times New Roman" w:hAnsi="Times New Roman" w:cs="Times New Roman"/>
          <w:sz w:val="24"/>
          <w:szCs w:val="24"/>
        </w:rPr>
        <w:t xml:space="preserve"> või tuberkuloos</w:t>
      </w:r>
      <w:r w:rsidRPr="002B7E6D">
        <w:rPr>
          <w:rFonts w:ascii="Times New Roman" w:hAnsi="Times New Roman" w:cs="Times New Roman"/>
          <w:sz w:val="24"/>
          <w:szCs w:val="24"/>
        </w:rPr>
        <w:t>;</w:t>
      </w:r>
    </w:p>
    <w:p w14:paraId="37C08DC9" w14:textId="77777777" w:rsidR="00C63D46" w:rsidRPr="00CF0ACB" w:rsidRDefault="00C63D46" w:rsidP="00DC34A5">
      <w:pPr>
        <w:spacing w:after="0" w:line="240" w:lineRule="auto"/>
        <w:jc w:val="both"/>
        <w:rPr>
          <w:rFonts w:ascii="Times New Roman" w:hAnsi="Times New Roman" w:cs="Times New Roman"/>
          <w:sz w:val="24"/>
          <w:szCs w:val="24"/>
        </w:rPr>
      </w:pPr>
      <w:r w:rsidRPr="00CF0ACB">
        <w:rPr>
          <w:rFonts w:ascii="Times New Roman" w:hAnsi="Times New Roman" w:cs="Times New Roman"/>
          <w:sz w:val="24"/>
          <w:szCs w:val="24"/>
        </w:rPr>
        <w:t>2) isik keeldub vajalikust ravist või rikub talle määratud isolatsiooninõudeid;</w:t>
      </w:r>
    </w:p>
    <w:p w14:paraId="1571E1F8" w14:textId="77777777" w:rsidR="00C63D46" w:rsidRPr="00CF0ACB" w:rsidRDefault="00C63D46" w:rsidP="00DC34A5">
      <w:pPr>
        <w:spacing w:after="0" w:line="240" w:lineRule="auto"/>
        <w:jc w:val="both"/>
        <w:rPr>
          <w:rFonts w:ascii="Times New Roman" w:hAnsi="Times New Roman" w:cs="Times New Roman"/>
          <w:sz w:val="24"/>
          <w:szCs w:val="24"/>
        </w:rPr>
      </w:pPr>
      <w:r w:rsidRPr="00CF0ACB">
        <w:rPr>
          <w:rFonts w:ascii="Times New Roman" w:hAnsi="Times New Roman" w:cs="Times New Roman"/>
          <w:sz w:val="24"/>
          <w:szCs w:val="24"/>
        </w:rPr>
        <w:t>3) isiku käitumine loob otsese ja olulise ohu teiste inimeste elule või tervisele;</w:t>
      </w:r>
    </w:p>
    <w:p w14:paraId="789F2373" w14:textId="1F1C8C31" w:rsidR="00C63D46" w:rsidRPr="00E12F56" w:rsidRDefault="00C63D46" w:rsidP="00DC34A5">
      <w:pPr>
        <w:spacing w:after="0" w:line="240" w:lineRule="auto"/>
        <w:jc w:val="both"/>
        <w:rPr>
          <w:rFonts w:ascii="Times New Roman" w:hAnsi="Times New Roman" w:cs="Times New Roman"/>
          <w:sz w:val="28"/>
          <w:szCs w:val="28"/>
        </w:rPr>
      </w:pPr>
      <w:r w:rsidRPr="00CF0ACB">
        <w:rPr>
          <w:rFonts w:ascii="Times New Roman" w:hAnsi="Times New Roman" w:cs="Times New Roman"/>
          <w:sz w:val="24"/>
          <w:szCs w:val="24"/>
        </w:rPr>
        <w:t>4) muud, vähem piiravad meetmed</w:t>
      </w:r>
      <w:r w:rsidR="00B0661F" w:rsidRPr="00CF0ACB">
        <w:rPr>
          <w:rFonts w:ascii="Times New Roman" w:hAnsi="Times New Roman" w:cs="Times New Roman"/>
          <w:sz w:val="24"/>
          <w:szCs w:val="24"/>
        </w:rPr>
        <w:t xml:space="preserve"> </w:t>
      </w:r>
      <w:r w:rsidRPr="00CF0ACB">
        <w:rPr>
          <w:rFonts w:ascii="Times New Roman" w:hAnsi="Times New Roman" w:cs="Times New Roman"/>
          <w:sz w:val="24"/>
          <w:szCs w:val="24"/>
        </w:rPr>
        <w:t>ei ole andnud tulemusi või ei ole ilmselgelt piisavad ohu vältimiseks.</w:t>
      </w:r>
    </w:p>
    <w:p w14:paraId="01042B42" w14:textId="77777777" w:rsidR="00E12F56" w:rsidRPr="00E12F56" w:rsidRDefault="00E12F56" w:rsidP="00DC34A5">
      <w:pPr>
        <w:spacing w:after="0" w:line="240" w:lineRule="auto"/>
        <w:jc w:val="both"/>
        <w:rPr>
          <w:rFonts w:ascii="Times New Roman" w:hAnsi="Times New Roman" w:cs="Times New Roman"/>
          <w:sz w:val="24"/>
          <w:szCs w:val="24"/>
        </w:rPr>
      </w:pPr>
    </w:p>
    <w:p w14:paraId="0C429C86" w14:textId="797A8D0C" w:rsidR="00E12F56" w:rsidRDefault="00E12F56" w:rsidP="00DC34A5">
      <w:pPr>
        <w:spacing w:after="0" w:line="240" w:lineRule="auto"/>
        <w:jc w:val="both"/>
        <w:rPr>
          <w:rFonts w:ascii="Times New Roman" w:hAnsi="Times New Roman" w:cs="Times New Roman"/>
          <w:sz w:val="24"/>
          <w:szCs w:val="24"/>
        </w:rPr>
      </w:pPr>
      <w:commentRangeStart w:id="36"/>
      <w:r w:rsidRPr="3EAC651C">
        <w:rPr>
          <w:rFonts w:ascii="Times New Roman" w:hAnsi="Times New Roman" w:cs="Times New Roman"/>
          <w:sz w:val="24"/>
          <w:szCs w:val="24"/>
        </w:rPr>
        <w:t>(</w:t>
      </w:r>
      <w:r w:rsidR="00095016" w:rsidRPr="3EAC651C">
        <w:rPr>
          <w:rFonts w:ascii="Times New Roman" w:hAnsi="Times New Roman" w:cs="Times New Roman"/>
          <w:sz w:val="24"/>
          <w:szCs w:val="24"/>
        </w:rPr>
        <w:t>4</w:t>
      </w:r>
      <w:r w:rsidRPr="3EAC651C">
        <w:rPr>
          <w:rFonts w:ascii="Times New Roman" w:hAnsi="Times New Roman" w:cs="Times New Roman"/>
          <w:sz w:val="24"/>
          <w:szCs w:val="24"/>
        </w:rPr>
        <w:t xml:space="preserve">) </w:t>
      </w:r>
      <w:commentRangeStart w:id="37"/>
      <w:del w:id="38" w:author="Johanna Maria Kosk - JUSTDIGI" w:date="2026-02-24T10:53:00Z" w16du:dateUtc="2026-02-24T10:53:48Z">
        <w:r w:rsidRPr="3EAC651C" w:rsidDel="00E12F56">
          <w:rPr>
            <w:rFonts w:ascii="Times New Roman" w:hAnsi="Times New Roman" w:cs="Times New Roman"/>
            <w:sz w:val="24"/>
            <w:szCs w:val="24"/>
          </w:rPr>
          <w:delText xml:space="preserve">Erandkorras </w:delText>
        </w:r>
      </w:del>
      <w:commentRangeEnd w:id="37"/>
      <w:r>
        <w:commentReference w:id="37"/>
      </w:r>
      <w:del w:id="39" w:author="Johanna Maria Kosk - JUSTDIGI" w:date="2026-02-24T10:53:00Z" w16du:dateUtc="2026-02-24T10:53:48Z">
        <w:r w:rsidRPr="3EAC651C" w:rsidDel="00E12F56">
          <w:rPr>
            <w:rFonts w:ascii="Times New Roman" w:hAnsi="Times New Roman" w:cs="Times New Roman"/>
            <w:sz w:val="24"/>
            <w:szCs w:val="24"/>
          </w:rPr>
          <w:delText>võib t</w:delText>
        </w:r>
      </w:del>
      <w:ins w:id="40" w:author="Johanna Maria Kosk - JUSTDIGI" w:date="2026-02-24T10:53:00Z" w16du:dateUtc="2026-02-24T10:53:55Z">
        <w:r w:rsidR="52B4D671" w:rsidRPr="3EAC651C">
          <w:rPr>
            <w:rFonts w:ascii="Times New Roman" w:hAnsi="Times New Roman" w:cs="Times New Roman"/>
            <w:sz w:val="24"/>
            <w:szCs w:val="24"/>
          </w:rPr>
          <w:t>T</w:t>
        </w:r>
      </w:ins>
      <w:r w:rsidRPr="3EAC651C">
        <w:rPr>
          <w:rFonts w:ascii="Times New Roman" w:hAnsi="Times New Roman" w:cs="Times New Roman"/>
          <w:sz w:val="24"/>
          <w:szCs w:val="24"/>
        </w:rPr>
        <w:t xml:space="preserve">ahtest olenematut ravi </w:t>
      </w:r>
      <w:ins w:id="41" w:author="Johanna Maria Kosk - JUSTDIGI" w:date="2026-02-24T10:53:00Z" w16du:dateUtc="2026-02-24T10:53:59Z">
        <w:r w:rsidR="6B32836C" w:rsidRPr="3EAC651C">
          <w:rPr>
            <w:rFonts w:ascii="Times New Roman" w:hAnsi="Times New Roman" w:cs="Times New Roman"/>
            <w:sz w:val="24"/>
            <w:szCs w:val="24"/>
          </w:rPr>
          <w:t xml:space="preserve">võib </w:t>
        </w:r>
      </w:ins>
      <w:r w:rsidRPr="3EAC651C">
        <w:rPr>
          <w:rFonts w:ascii="Times New Roman" w:hAnsi="Times New Roman" w:cs="Times New Roman"/>
          <w:sz w:val="24"/>
          <w:szCs w:val="24"/>
        </w:rPr>
        <w:t xml:space="preserve">kohaldada ilma kohtumääruseta, kui see on vältimatult vajalik </w:t>
      </w:r>
      <w:ins w:id="42" w:author="Johanna Maria Kosk - JUSTDIGI" w:date="2026-02-19T14:13:00Z" w16du:dateUtc="2026-02-19T14:13:08Z">
        <w:r w:rsidR="4280D7F0" w:rsidRPr="3EAC651C">
          <w:rPr>
            <w:rFonts w:ascii="Times New Roman" w:hAnsi="Times New Roman" w:cs="Times New Roman"/>
            <w:sz w:val="24"/>
            <w:szCs w:val="24"/>
          </w:rPr>
          <w:t xml:space="preserve">käesoleva paragrahvi </w:t>
        </w:r>
      </w:ins>
      <w:r w:rsidRPr="3EAC651C">
        <w:rPr>
          <w:rFonts w:ascii="Times New Roman" w:hAnsi="Times New Roman" w:cs="Times New Roman"/>
          <w:sz w:val="24"/>
          <w:szCs w:val="24"/>
        </w:rPr>
        <w:t xml:space="preserve">lõikes 1 nimetatud ohu viivitamatuks tõrjumiseks ja </w:t>
      </w:r>
      <w:r w:rsidRPr="3EAC651C">
        <w:rPr>
          <w:rFonts w:ascii="Times New Roman" w:hAnsi="Times New Roman" w:cs="Times New Roman"/>
          <w:sz w:val="24"/>
          <w:szCs w:val="24"/>
        </w:rPr>
        <w:lastRenderedPageBreak/>
        <w:t>kohtumääruse saamine ei ole piisavalt kiiresti võimalik.</w:t>
      </w:r>
      <w:commentRangeEnd w:id="36"/>
      <w:r>
        <w:commentReference w:id="36"/>
      </w:r>
      <w:r w:rsidRPr="3EAC651C">
        <w:rPr>
          <w:rFonts w:ascii="Times New Roman" w:hAnsi="Times New Roman" w:cs="Times New Roman"/>
          <w:sz w:val="24"/>
          <w:szCs w:val="24"/>
        </w:rPr>
        <w:t xml:space="preserve"> </w:t>
      </w:r>
      <w:commentRangeStart w:id="43"/>
      <w:r w:rsidRPr="3EAC651C">
        <w:rPr>
          <w:rFonts w:ascii="Times New Roman" w:hAnsi="Times New Roman" w:cs="Times New Roman"/>
          <w:sz w:val="24"/>
          <w:szCs w:val="24"/>
        </w:rPr>
        <w:t xml:space="preserve">Otsuse </w:t>
      </w:r>
      <w:commentRangeEnd w:id="43"/>
      <w:r>
        <w:commentReference w:id="43"/>
      </w:r>
      <w:r w:rsidRPr="3EAC651C">
        <w:rPr>
          <w:rFonts w:ascii="Times New Roman" w:hAnsi="Times New Roman" w:cs="Times New Roman"/>
          <w:sz w:val="24"/>
          <w:szCs w:val="24"/>
        </w:rPr>
        <w:t xml:space="preserve">selleks teeb arst, </w:t>
      </w:r>
      <w:commentRangeStart w:id="44"/>
      <w:r w:rsidRPr="3EAC651C">
        <w:rPr>
          <w:rFonts w:ascii="Times New Roman" w:hAnsi="Times New Roman" w:cs="Times New Roman"/>
          <w:sz w:val="24"/>
          <w:szCs w:val="24"/>
        </w:rPr>
        <w:t>kes peab viivitamata taotlema kohtult tagantjärele luba ravi jätkamiseks.</w:t>
      </w:r>
      <w:commentRangeEnd w:id="44"/>
      <w:r>
        <w:commentReference w:id="44"/>
      </w:r>
    </w:p>
    <w:p w14:paraId="413D97C3" w14:textId="77777777" w:rsidR="00E12F56" w:rsidRPr="00E12F56" w:rsidRDefault="00E12F56" w:rsidP="00DC34A5">
      <w:pPr>
        <w:spacing w:after="0" w:line="240" w:lineRule="auto"/>
        <w:jc w:val="both"/>
        <w:rPr>
          <w:rFonts w:ascii="Times New Roman" w:hAnsi="Times New Roman" w:cs="Times New Roman"/>
          <w:sz w:val="24"/>
          <w:szCs w:val="24"/>
        </w:rPr>
      </w:pPr>
    </w:p>
    <w:p w14:paraId="727B80BE" w14:textId="6649CCAC" w:rsidR="00E12F56" w:rsidRDefault="00E12F56" w:rsidP="00DC34A5">
      <w:pPr>
        <w:spacing w:after="0" w:line="240" w:lineRule="auto"/>
        <w:jc w:val="both"/>
        <w:rPr>
          <w:rFonts w:ascii="Times New Roman" w:hAnsi="Times New Roman" w:cs="Times New Roman"/>
          <w:sz w:val="24"/>
          <w:szCs w:val="24"/>
        </w:rPr>
      </w:pPr>
      <w:r w:rsidRPr="3EAC651C">
        <w:rPr>
          <w:rFonts w:ascii="Times New Roman" w:hAnsi="Times New Roman" w:cs="Times New Roman"/>
          <w:sz w:val="24"/>
          <w:szCs w:val="24"/>
        </w:rPr>
        <w:t>(</w:t>
      </w:r>
      <w:r w:rsidR="00095016" w:rsidRPr="3EAC651C">
        <w:rPr>
          <w:rFonts w:ascii="Times New Roman" w:hAnsi="Times New Roman" w:cs="Times New Roman"/>
          <w:sz w:val="24"/>
          <w:szCs w:val="24"/>
        </w:rPr>
        <w:t>5</w:t>
      </w:r>
      <w:r w:rsidRPr="3EAC651C">
        <w:rPr>
          <w:rFonts w:ascii="Times New Roman" w:hAnsi="Times New Roman" w:cs="Times New Roman"/>
          <w:sz w:val="24"/>
          <w:szCs w:val="24"/>
        </w:rPr>
        <w:t xml:space="preserve">) Ilma kohtumääruseta kohaldatud ravi ei tohi kesta kauem kui 48 tundi. </w:t>
      </w:r>
      <w:commentRangeStart w:id="45"/>
      <w:r w:rsidRPr="3EAC651C">
        <w:rPr>
          <w:rFonts w:ascii="Times New Roman" w:hAnsi="Times New Roman" w:cs="Times New Roman"/>
          <w:sz w:val="24"/>
          <w:szCs w:val="24"/>
        </w:rPr>
        <w:t xml:space="preserve">Selle aja jooksul peab arst esitama kohtule </w:t>
      </w:r>
      <w:commentRangeStart w:id="46"/>
      <w:r w:rsidRPr="3EAC651C">
        <w:rPr>
          <w:rFonts w:ascii="Times New Roman" w:hAnsi="Times New Roman" w:cs="Times New Roman"/>
          <w:sz w:val="24"/>
          <w:szCs w:val="24"/>
        </w:rPr>
        <w:t xml:space="preserve">taotluse </w:t>
      </w:r>
      <w:commentRangeEnd w:id="46"/>
      <w:r>
        <w:commentReference w:id="46"/>
      </w:r>
      <w:r w:rsidRPr="3EAC651C">
        <w:rPr>
          <w:rFonts w:ascii="Times New Roman" w:hAnsi="Times New Roman" w:cs="Times New Roman"/>
          <w:sz w:val="24"/>
          <w:szCs w:val="24"/>
        </w:rPr>
        <w:t>ravi jätkamiseks.</w:t>
      </w:r>
      <w:r w:rsidR="00F15ED2" w:rsidRPr="3EAC651C">
        <w:rPr>
          <w:rFonts w:ascii="Times New Roman" w:hAnsi="Times New Roman" w:cs="Times New Roman"/>
          <w:sz w:val="24"/>
          <w:szCs w:val="24"/>
        </w:rPr>
        <w:t xml:space="preserve"> </w:t>
      </w:r>
      <w:commentRangeEnd w:id="45"/>
      <w:r>
        <w:commentReference w:id="45"/>
      </w:r>
      <w:commentRangeStart w:id="47"/>
      <w:r w:rsidR="00F15ED2" w:rsidRPr="3EAC651C">
        <w:rPr>
          <w:rFonts w:ascii="Times New Roman" w:hAnsi="Times New Roman" w:cs="Times New Roman"/>
          <w:sz w:val="24"/>
          <w:szCs w:val="24"/>
        </w:rPr>
        <w:t>Arst</w:t>
      </w:r>
      <w:r w:rsidRPr="3EAC651C">
        <w:rPr>
          <w:rFonts w:ascii="Times New Roman" w:hAnsi="Times New Roman" w:cs="Times New Roman"/>
          <w:sz w:val="24"/>
          <w:szCs w:val="24"/>
        </w:rPr>
        <w:t xml:space="preserve"> </w:t>
      </w:r>
      <w:r w:rsidR="00F15ED2" w:rsidRPr="3EAC651C">
        <w:rPr>
          <w:rFonts w:ascii="Times New Roman" w:hAnsi="Times New Roman" w:cs="Times New Roman"/>
          <w:sz w:val="24"/>
          <w:szCs w:val="24"/>
        </w:rPr>
        <w:t>teavitab o</w:t>
      </w:r>
      <w:r w:rsidRPr="3EAC651C">
        <w:rPr>
          <w:rFonts w:ascii="Times New Roman" w:hAnsi="Times New Roman" w:cs="Times New Roman"/>
          <w:sz w:val="24"/>
          <w:szCs w:val="24"/>
        </w:rPr>
        <w:t>tsusest</w:t>
      </w:r>
      <w:r w:rsidR="00F15ED2" w:rsidRPr="3EAC651C">
        <w:rPr>
          <w:rFonts w:ascii="Times New Roman" w:hAnsi="Times New Roman" w:cs="Times New Roman"/>
          <w:sz w:val="24"/>
          <w:szCs w:val="24"/>
        </w:rPr>
        <w:t xml:space="preserve"> </w:t>
      </w:r>
      <w:r w:rsidRPr="3EAC651C">
        <w:rPr>
          <w:rFonts w:ascii="Times New Roman" w:hAnsi="Times New Roman" w:cs="Times New Roman"/>
          <w:sz w:val="24"/>
          <w:szCs w:val="24"/>
        </w:rPr>
        <w:t xml:space="preserve">viivitamata isikut ennast </w:t>
      </w:r>
      <w:r w:rsidR="002508EB" w:rsidRPr="3EAC651C">
        <w:rPr>
          <w:rFonts w:ascii="Times New Roman" w:hAnsi="Times New Roman" w:cs="Times New Roman"/>
          <w:sz w:val="24"/>
          <w:szCs w:val="24"/>
        </w:rPr>
        <w:t xml:space="preserve">ja </w:t>
      </w:r>
      <w:r w:rsidRPr="3EAC651C">
        <w:rPr>
          <w:rFonts w:ascii="Times New Roman" w:hAnsi="Times New Roman" w:cs="Times New Roman"/>
          <w:sz w:val="24"/>
          <w:szCs w:val="24"/>
        </w:rPr>
        <w:t>tema lähedast või seaduslikku esindajat esimesel võimalusel, kuid mitte hiljem kui 12 tunni jooksul.</w:t>
      </w:r>
      <w:commentRangeEnd w:id="47"/>
      <w:r>
        <w:commentReference w:id="47"/>
      </w:r>
    </w:p>
    <w:p w14:paraId="1443BEBA" w14:textId="77777777" w:rsidR="00E12F56" w:rsidRPr="00E12F56" w:rsidRDefault="00E12F56" w:rsidP="00DC34A5">
      <w:pPr>
        <w:spacing w:after="0" w:line="240" w:lineRule="auto"/>
        <w:jc w:val="both"/>
        <w:rPr>
          <w:rFonts w:ascii="Times New Roman" w:hAnsi="Times New Roman" w:cs="Times New Roman"/>
          <w:sz w:val="24"/>
          <w:szCs w:val="24"/>
        </w:rPr>
      </w:pPr>
    </w:p>
    <w:p w14:paraId="0706DE7B" w14:textId="1A906591" w:rsidR="00E12F56" w:rsidRDefault="00E12F56" w:rsidP="00DC34A5">
      <w:pPr>
        <w:spacing w:after="0" w:line="240" w:lineRule="auto"/>
        <w:jc w:val="both"/>
        <w:rPr>
          <w:rFonts w:ascii="Times New Roman" w:hAnsi="Times New Roman" w:cs="Times New Roman"/>
          <w:sz w:val="24"/>
          <w:szCs w:val="24"/>
        </w:rPr>
      </w:pPr>
      <w:r w:rsidRPr="3EAC651C">
        <w:rPr>
          <w:rFonts w:ascii="Times New Roman" w:hAnsi="Times New Roman" w:cs="Times New Roman"/>
          <w:sz w:val="24"/>
          <w:szCs w:val="24"/>
        </w:rPr>
        <w:t>(</w:t>
      </w:r>
      <w:r w:rsidR="00095016" w:rsidRPr="3EAC651C">
        <w:rPr>
          <w:rFonts w:ascii="Times New Roman" w:hAnsi="Times New Roman" w:cs="Times New Roman"/>
          <w:sz w:val="24"/>
          <w:szCs w:val="24"/>
        </w:rPr>
        <w:t>6</w:t>
      </w:r>
      <w:r w:rsidRPr="3EAC651C">
        <w:rPr>
          <w:rFonts w:ascii="Times New Roman" w:hAnsi="Times New Roman" w:cs="Times New Roman"/>
          <w:sz w:val="24"/>
          <w:szCs w:val="24"/>
        </w:rPr>
        <w:t>)</w:t>
      </w:r>
      <w:commentRangeStart w:id="48"/>
      <w:r w:rsidRPr="3EAC651C">
        <w:rPr>
          <w:rFonts w:ascii="Times New Roman" w:hAnsi="Times New Roman" w:cs="Times New Roman"/>
          <w:sz w:val="24"/>
          <w:szCs w:val="24"/>
        </w:rPr>
        <w:t xml:space="preserve"> Isiku </w:t>
      </w:r>
      <w:r w:rsidR="00595298" w:rsidRPr="3EAC651C">
        <w:rPr>
          <w:rFonts w:ascii="Times New Roman" w:hAnsi="Times New Roman" w:cs="Times New Roman"/>
          <w:sz w:val="24"/>
          <w:szCs w:val="24"/>
        </w:rPr>
        <w:t xml:space="preserve">äraolekul korraldab tema </w:t>
      </w:r>
      <w:r w:rsidRPr="3EAC651C">
        <w:rPr>
          <w:rFonts w:ascii="Times New Roman" w:hAnsi="Times New Roman" w:cs="Times New Roman"/>
          <w:sz w:val="24"/>
          <w:szCs w:val="24"/>
        </w:rPr>
        <w:t xml:space="preserve">vara kaitse </w:t>
      </w:r>
      <w:r w:rsidR="00A705BA" w:rsidRPr="3EAC651C">
        <w:rPr>
          <w:rFonts w:ascii="Times New Roman" w:hAnsi="Times New Roman" w:cs="Times New Roman"/>
          <w:sz w:val="24"/>
          <w:szCs w:val="24"/>
        </w:rPr>
        <w:t>vajaduse</w:t>
      </w:r>
      <w:r w:rsidR="00595298" w:rsidRPr="3EAC651C">
        <w:rPr>
          <w:rFonts w:ascii="Times New Roman" w:hAnsi="Times New Roman" w:cs="Times New Roman"/>
          <w:sz w:val="24"/>
          <w:szCs w:val="24"/>
        </w:rPr>
        <w:t xml:space="preserve"> korral </w:t>
      </w:r>
      <w:r w:rsidRPr="3EAC651C">
        <w:rPr>
          <w:rFonts w:ascii="Times New Roman" w:hAnsi="Times New Roman" w:cs="Times New Roman"/>
          <w:sz w:val="24"/>
          <w:szCs w:val="24"/>
        </w:rPr>
        <w:t>kohalik omavalitsus koostöös politseiga.</w:t>
      </w:r>
      <w:commentRangeEnd w:id="48"/>
      <w:r>
        <w:commentReference w:id="48"/>
      </w:r>
    </w:p>
    <w:p w14:paraId="6AD788AF" w14:textId="77777777" w:rsidR="00E12F56" w:rsidRPr="00E12F56" w:rsidRDefault="00E12F56" w:rsidP="00DC34A5">
      <w:pPr>
        <w:spacing w:after="0" w:line="240" w:lineRule="auto"/>
        <w:jc w:val="both"/>
        <w:rPr>
          <w:rFonts w:ascii="Times New Roman" w:hAnsi="Times New Roman" w:cs="Times New Roman"/>
          <w:sz w:val="24"/>
          <w:szCs w:val="24"/>
        </w:rPr>
      </w:pPr>
    </w:p>
    <w:p w14:paraId="2D91C610" w14:textId="0C1E3CF1" w:rsidR="00E12F56" w:rsidRDefault="00E12F56" w:rsidP="00DC34A5">
      <w:pPr>
        <w:spacing w:after="0" w:line="240" w:lineRule="auto"/>
        <w:jc w:val="both"/>
        <w:rPr>
          <w:rFonts w:ascii="Times New Roman" w:hAnsi="Times New Roman" w:cs="Times New Roman"/>
          <w:sz w:val="24"/>
          <w:szCs w:val="24"/>
        </w:rPr>
      </w:pPr>
      <w:r w:rsidRPr="00E12F56">
        <w:rPr>
          <w:rFonts w:ascii="Times New Roman" w:hAnsi="Times New Roman" w:cs="Times New Roman"/>
          <w:sz w:val="24"/>
          <w:szCs w:val="24"/>
        </w:rPr>
        <w:t>(</w:t>
      </w:r>
      <w:r w:rsidR="00095016">
        <w:rPr>
          <w:rFonts w:ascii="Times New Roman" w:hAnsi="Times New Roman" w:cs="Times New Roman"/>
          <w:sz w:val="24"/>
          <w:szCs w:val="24"/>
        </w:rPr>
        <w:t>7</w:t>
      </w:r>
      <w:r w:rsidRPr="00E12F56">
        <w:rPr>
          <w:rFonts w:ascii="Times New Roman" w:hAnsi="Times New Roman" w:cs="Times New Roman"/>
          <w:sz w:val="24"/>
          <w:szCs w:val="24"/>
        </w:rPr>
        <w:t>) Kohtumääruse või arsti otsuse alusel võib tervishoiuteenuse osutaja kasutada politsei abi isiku haiglasse toimetamiseks. Tervishoiuteenuse osutaja tagab politseiametnikele vajalikud isikukaitsevahendid ja juhendamise.</w:t>
      </w:r>
    </w:p>
    <w:p w14:paraId="2FBA9483" w14:textId="77777777" w:rsidR="00E12F56" w:rsidRPr="00E12F56" w:rsidRDefault="00E12F56" w:rsidP="00DC34A5">
      <w:pPr>
        <w:spacing w:after="0" w:line="240" w:lineRule="auto"/>
        <w:jc w:val="both"/>
        <w:rPr>
          <w:rFonts w:ascii="Times New Roman" w:hAnsi="Times New Roman" w:cs="Times New Roman"/>
          <w:sz w:val="24"/>
          <w:szCs w:val="24"/>
        </w:rPr>
      </w:pPr>
    </w:p>
    <w:p w14:paraId="4C682230" w14:textId="62762434" w:rsidR="00E12F56" w:rsidRDefault="00E12F56" w:rsidP="00DC34A5">
      <w:pPr>
        <w:spacing w:after="0" w:line="240" w:lineRule="auto"/>
        <w:jc w:val="both"/>
        <w:rPr>
          <w:rFonts w:ascii="Times New Roman" w:hAnsi="Times New Roman" w:cs="Times New Roman"/>
          <w:sz w:val="24"/>
          <w:szCs w:val="24"/>
        </w:rPr>
      </w:pPr>
      <w:r w:rsidRPr="56E804AC">
        <w:rPr>
          <w:rFonts w:ascii="Times New Roman" w:hAnsi="Times New Roman" w:cs="Times New Roman"/>
          <w:sz w:val="24"/>
          <w:szCs w:val="24"/>
        </w:rPr>
        <w:t>(</w:t>
      </w:r>
      <w:r w:rsidR="00095016" w:rsidRPr="56E804AC">
        <w:rPr>
          <w:rFonts w:ascii="Times New Roman" w:hAnsi="Times New Roman" w:cs="Times New Roman"/>
          <w:sz w:val="24"/>
          <w:szCs w:val="24"/>
        </w:rPr>
        <w:t>8</w:t>
      </w:r>
      <w:r w:rsidRPr="56E804AC">
        <w:rPr>
          <w:rFonts w:ascii="Times New Roman" w:hAnsi="Times New Roman" w:cs="Times New Roman"/>
          <w:sz w:val="24"/>
          <w:szCs w:val="24"/>
        </w:rPr>
        <w:t xml:space="preserve">) Tervishoiuteenuse osutaja teavitab viivitamata politseid </w:t>
      </w:r>
      <w:r w:rsidR="00E13C96" w:rsidRPr="56E804AC">
        <w:rPr>
          <w:rFonts w:ascii="Times New Roman" w:hAnsi="Times New Roman" w:cs="Times New Roman"/>
          <w:sz w:val="24"/>
          <w:szCs w:val="24"/>
        </w:rPr>
        <w:t>käesoleva paragrahvi</w:t>
      </w:r>
      <w:commentRangeStart w:id="49"/>
      <w:r w:rsidR="00E13C96" w:rsidRPr="56E804AC">
        <w:rPr>
          <w:rFonts w:ascii="Times New Roman" w:hAnsi="Times New Roman" w:cs="Times New Roman"/>
          <w:sz w:val="24"/>
          <w:szCs w:val="24"/>
        </w:rPr>
        <w:t xml:space="preserve"> </w:t>
      </w:r>
      <w:r w:rsidRPr="56E804AC">
        <w:rPr>
          <w:rFonts w:ascii="Times New Roman" w:hAnsi="Times New Roman" w:cs="Times New Roman"/>
          <w:sz w:val="24"/>
          <w:szCs w:val="24"/>
        </w:rPr>
        <w:t>lõike</w:t>
      </w:r>
      <w:r w:rsidR="00AF0554" w:rsidRPr="56E804AC">
        <w:rPr>
          <w:rFonts w:ascii="Times New Roman" w:hAnsi="Times New Roman" w:cs="Times New Roman"/>
          <w:sz w:val="24"/>
          <w:szCs w:val="24"/>
        </w:rPr>
        <w:t>s</w:t>
      </w:r>
      <w:r w:rsidRPr="56E804AC">
        <w:rPr>
          <w:rFonts w:ascii="Times New Roman" w:hAnsi="Times New Roman" w:cs="Times New Roman"/>
          <w:sz w:val="24"/>
          <w:szCs w:val="24"/>
        </w:rPr>
        <w:t xml:space="preserve"> 1</w:t>
      </w:r>
      <w:commentRangeEnd w:id="49"/>
      <w:r>
        <w:commentReference w:id="49"/>
      </w:r>
      <w:r w:rsidRPr="56E804AC">
        <w:rPr>
          <w:rFonts w:ascii="Times New Roman" w:hAnsi="Times New Roman" w:cs="Times New Roman"/>
          <w:sz w:val="24"/>
          <w:szCs w:val="24"/>
        </w:rPr>
        <w:t xml:space="preserve"> </w:t>
      </w:r>
      <w:r w:rsidR="00AF0554" w:rsidRPr="56E804AC">
        <w:rPr>
          <w:rFonts w:ascii="Times New Roman" w:hAnsi="Times New Roman" w:cs="Times New Roman"/>
          <w:sz w:val="24"/>
          <w:szCs w:val="24"/>
        </w:rPr>
        <w:t xml:space="preserve">nimetatud </w:t>
      </w:r>
      <w:r w:rsidRPr="56E804AC">
        <w:rPr>
          <w:rFonts w:ascii="Times New Roman" w:hAnsi="Times New Roman" w:cs="Times New Roman"/>
          <w:sz w:val="24"/>
          <w:szCs w:val="24"/>
        </w:rPr>
        <w:t>tingimustele vastavast isikust, kelle asukoht on teadmata, edastades politseile kohtumääruse või arsti otsuse koopia. Politsei teavitab tervishoiuteenuse osutajat isiku asukoha tuvastamisest.</w:t>
      </w:r>
    </w:p>
    <w:p w14:paraId="3CBE4E74" w14:textId="77777777" w:rsidR="003C37FD" w:rsidRDefault="003C37FD" w:rsidP="00DC34A5">
      <w:pPr>
        <w:spacing w:after="0" w:line="240" w:lineRule="auto"/>
        <w:jc w:val="both"/>
        <w:rPr>
          <w:rFonts w:ascii="Times New Roman" w:hAnsi="Times New Roman" w:cs="Times New Roman"/>
          <w:sz w:val="24"/>
          <w:szCs w:val="24"/>
        </w:rPr>
      </w:pPr>
    </w:p>
    <w:p w14:paraId="14323501" w14:textId="7A53C9EF" w:rsidR="003C37FD" w:rsidRPr="007B0961" w:rsidRDefault="003C37FD" w:rsidP="00DC34A5">
      <w:pPr>
        <w:spacing w:after="0" w:line="240" w:lineRule="auto"/>
        <w:jc w:val="both"/>
        <w:rPr>
          <w:rFonts w:ascii="Times New Roman" w:hAnsi="Times New Roman" w:cs="Times New Roman"/>
          <w:sz w:val="24"/>
          <w:szCs w:val="24"/>
        </w:rPr>
      </w:pPr>
      <w:r w:rsidRPr="002719D4">
        <w:rPr>
          <w:rFonts w:ascii="Times New Roman" w:hAnsi="Times New Roman" w:cs="Times New Roman"/>
          <w:sz w:val="24"/>
          <w:szCs w:val="24"/>
        </w:rPr>
        <w:t>(</w:t>
      </w:r>
      <w:r w:rsidR="00095016">
        <w:rPr>
          <w:rFonts w:ascii="Times New Roman" w:hAnsi="Times New Roman" w:cs="Times New Roman"/>
          <w:sz w:val="24"/>
          <w:szCs w:val="24"/>
        </w:rPr>
        <w:t>9</w:t>
      </w:r>
      <w:r w:rsidRPr="002719D4">
        <w:rPr>
          <w:rFonts w:ascii="Times New Roman" w:hAnsi="Times New Roman" w:cs="Times New Roman"/>
          <w:sz w:val="24"/>
          <w:szCs w:val="24"/>
        </w:rPr>
        <w:t xml:space="preserve">) Tahtest olenematuks raviks haiglasse paigutatud nakkushaige peab olema eraldi </w:t>
      </w:r>
      <w:r w:rsidR="009531F8">
        <w:rPr>
          <w:rFonts w:ascii="Times New Roman" w:hAnsi="Times New Roman" w:cs="Times New Roman"/>
          <w:sz w:val="24"/>
          <w:szCs w:val="24"/>
        </w:rPr>
        <w:t>ruumis</w:t>
      </w:r>
      <w:r w:rsidRPr="002719D4">
        <w:rPr>
          <w:rFonts w:ascii="Times New Roman" w:hAnsi="Times New Roman" w:cs="Times New Roman"/>
          <w:sz w:val="24"/>
          <w:szCs w:val="24"/>
        </w:rPr>
        <w:t xml:space="preserve">, mis vastab nakkusohutuse nõuetele. Nakkushaige võib </w:t>
      </w:r>
      <w:r w:rsidR="00AD4B09">
        <w:rPr>
          <w:rFonts w:ascii="Times New Roman" w:hAnsi="Times New Roman" w:cs="Times New Roman"/>
          <w:sz w:val="24"/>
          <w:szCs w:val="24"/>
        </w:rPr>
        <w:t>ruumist</w:t>
      </w:r>
      <w:r w:rsidR="00AD4B09" w:rsidRPr="002719D4">
        <w:rPr>
          <w:rFonts w:ascii="Times New Roman" w:hAnsi="Times New Roman" w:cs="Times New Roman"/>
          <w:sz w:val="24"/>
          <w:szCs w:val="24"/>
        </w:rPr>
        <w:t xml:space="preserve"> </w:t>
      </w:r>
      <w:r w:rsidRPr="002719D4">
        <w:rPr>
          <w:rFonts w:ascii="Times New Roman" w:hAnsi="Times New Roman" w:cs="Times New Roman"/>
          <w:sz w:val="24"/>
          <w:szCs w:val="24"/>
        </w:rPr>
        <w:t xml:space="preserve">lahkuda ainult haigla </w:t>
      </w:r>
      <w:r w:rsidR="00C252F3">
        <w:rPr>
          <w:rFonts w:ascii="Times New Roman" w:hAnsi="Times New Roman" w:cs="Times New Roman"/>
          <w:sz w:val="24"/>
          <w:szCs w:val="24"/>
        </w:rPr>
        <w:t xml:space="preserve">asjakohases </w:t>
      </w:r>
      <w:r w:rsidRPr="002719D4">
        <w:rPr>
          <w:rFonts w:ascii="Times New Roman" w:hAnsi="Times New Roman" w:cs="Times New Roman"/>
          <w:sz w:val="24"/>
          <w:szCs w:val="24"/>
        </w:rPr>
        <w:t>juhendis kehtestatud tingimustel ja nakkusohutuse meetmete rakendamise korral. Tema suhtlemisvõimalusi võib piirata niivõrd, kuivõrd see on vajalik nakkuse edasikandumise vältimiseks.</w:t>
      </w:r>
    </w:p>
    <w:p w14:paraId="1CFB75B0" w14:textId="77777777" w:rsidR="002465A3" w:rsidRPr="006D769B" w:rsidRDefault="002465A3" w:rsidP="00DC34A5">
      <w:pPr>
        <w:spacing w:after="0" w:line="240" w:lineRule="auto"/>
        <w:rPr>
          <w:rFonts w:ascii="Times New Roman" w:hAnsi="Times New Roman" w:cs="Times New Roman"/>
          <w:b/>
          <w:bCs/>
          <w:sz w:val="24"/>
          <w:szCs w:val="24"/>
        </w:rPr>
      </w:pPr>
    </w:p>
    <w:p w14:paraId="7D7FFB1C" w14:textId="6F5602F5" w:rsidR="006D769B" w:rsidRPr="00EA2702" w:rsidRDefault="00A944AE" w:rsidP="00DC34A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w:t>
      </w:r>
      <w:r w:rsidR="006D769B" w:rsidRPr="00EA2702">
        <w:rPr>
          <w:rFonts w:ascii="Times New Roman" w:hAnsi="Times New Roman" w:cs="Times New Roman"/>
          <w:b/>
          <w:bCs/>
          <w:sz w:val="24"/>
          <w:szCs w:val="24"/>
        </w:rPr>
        <w:t>. peatükk</w:t>
      </w:r>
    </w:p>
    <w:p w14:paraId="33E6670F" w14:textId="56D2C05A" w:rsidR="006D769B" w:rsidRPr="00EA2702" w:rsidRDefault="006D769B" w:rsidP="00DC34A5">
      <w:pPr>
        <w:spacing w:after="0" w:line="240" w:lineRule="auto"/>
        <w:jc w:val="center"/>
        <w:rPr>
          <w:rFonts w:ascii="Times New Roman" w:hAnsi="Times New Roman" w:cs="Times New Roman"/>
          <w:b/>
          <w:bCs/>
          <w:sz w:val="24"/>
          <w:szCs w:val="24"/>
        </w:rPr>
      </w:pPr>
      <w:commentRangeStart w:id="50"/>
      <w:r w:rsidRPr="0A08F045">
        <w:rPr>
          <w:rFonts w:ascii="Times New Roman" w:hAnsi="Times New Roman" w:cs="Times New Roman"/>
          <w:b/>
          <w:bCs/>
          <w:sz w:val="24"/>
          <w:szCs w:val="24"/>
        </w:rPr>
        <w:t>NAKKUSHAIGUS</w:t>
      </w:r>
      <w:r w:rsidR="0052379C" w:rsidRPr="0A08F045">
        <w:rPr>
          <w:rFonts w:ascii="Times New Roman" w:hAnsi="Times New Roman" w:cs="Times New Roman"/>
          <w:b/>
          <w:bCs/>
          <w:sz w:val="24"/>
          <w:szCs w:val="24"/>
        </w:rPr>
        <w:t xml:space="preserve">E </w:t>
      </w:r>
      <w:r w:rsidR="00165DB6" w:rsidRPr="0A08F045">
        <w:rPr>
          <w:rFonts w:ascii="Times New Roman" w:hAnsi="Times New Roman" w:cs="Times New Roman"/>
          <w:b/>
          <w:bCs/>
          <w:sz w:val="24"/>
          <w:szCs w:val="24"/>
        </w:rPr>
        <w:t xml:space="preserve">KAHTLUSEST JA </w:t>
      </w:r>
      <w:r w:rsidR="0052379C" w:rsidRPr="0A08F045">
        <w:rPr>
          <w:rFonts w:ascii="Times New Roman" w:hAnsi="Times New Roman" w:cs="Times New Roman"/>
          <w:b/>
          <w:bCs/>
          <w:sz w:val="24"/>
          <w:szCs w:val="24"/>
        </w:rPr>
        <w:t>DIAGNOOSIMISEST</w:t>
      </w:r>
      <w:r w:rsidRPr="0A08F045">
        <w:rPr>
          <w:rFonts w:ascii="Times New Roman" w:hAnsi="Times New Roman" w:cs="Times New Roman"/>
          <w:b/>
          <w:bCs/>
          <w:sz w:val="24"/>
          <w:szCs w:val="24"/>
        </w:rPr>
        <w:t xml:space="preserve"> </w:t>
      </w:r>
      <w:r w:rsidR="00975B76" w:rsidRPr="0A08F045">
        <w:rPr>
          <w:rFonts w:ascii="Times New Roman" w:hAnsi="Times New Roman" w:cs="Times New Roman"/>
          <w:b/>
          <w:bCs/>
          <w:sz w:val="24"/>
          <w:szCs w:val="24"/>
        </w:rPr>
        <w:t>TEABE EDASTAMINE</w:t>
      </w:r>
      <w:r w:rsidR="00652175" w:rsidRPr="0A08F045">
        <w:rPr>
          <w:rFonts w:ascii="Times New Roman" w:hAnsi="Times New Roman" w:cs="Times New Roman"/>
          <w:b/>
          <w:bCs/>
          <w:sz w:val="24"/>
          <w:szCs w:val="24"/>
        </w:rPr>
        <w:t xml:space="preserve"> </w:t>
      </w:r>
      <w:r w:rsidR="00C15C0C" w:rsidRPr="0A08F045">
        <w:rPr>
          <w:rFonts w:ascii="Times New Roman" w:hAnsi="Times New Roman" w:cs="Times New Roman"/>
          <w:b/>
          <w:bCs/>
          <w:sz w:val="24"/>
          <w:szCs w:val="24"/>
        </w:rPr>
        <w:t>NING</w:t>
      </w:r>
      <w:r w:rsidR="00652175" w:rsidRPr="0A08F045">
        <w:rPr>
          <w:rFonts w:ascii="Times New Roman" w:hAnsi="Times New Roman" w:cs="Times New Roman"/>
          <w:b/>
          <w:bCs/>
          <w:sz w:val="24"/>
          <w:szCs w:val="24"/>
        </w:rPr>
        <w:t xml:space="preserve"> </w:t>
      </w:r>
      <w:r w:rsidR="003A138A" w:rsidRPr="0A08F045">
        <w:rPr>
          <w:rFonts w:ascii="Times New Roman" w:hAnsi="Times New Roman" w:cs="Times New Roman"/>
          <w:b/>
          <w:bCs/>
          <w:sz w:val="24"/>
          <w:szCs w:val="24"/>
        </w:rPr>
        <w:t>NAKKUSHAIGUSTE REGISTER</w:t>
      </w:r>
      <w:commentRangeEnd w:id="50"/>
      <w:r>
        <w:commentReference w:id="50"/>
      </w:r>
    </w:p>
    <w:p w14:paraId="5975404C" w14:textId="7EF2FE94" w:rsidR="004D719D" w:rsidRPr="00EA2702" w:rsidRDefault="004D719D" w:rsidP="00DC34A5">
      <w:pPr>
        <w:shd w:val="clear" w:color="auto" w:fill="FFFFFF"/>
        <w:spacing w:after="0" w:line="240" w:lineRule="auto"/>
        <w:rPr>
          <w:rFonts w:ascii="Times New Roman" w:eastAsia="Times New Roman" w:hAnsi="Times New Roman" w:cs="Times New Roman"/>
          <w:color w:val="202020"/>
          <w:kern w:val="0"/>
          <w:sz w:val="24"/>
          <w:szCs w:val="24"/>
          <w:lang w:eastAsia="et-EE"/>
          <w14:ligatures w14:val="none"/>
        </w:rPr>
      </w:pPr>
    </w:p>
    <w:p w14:paraId="02308579" w14:textId="7569A9EC" w:rsidR="004D719D" w:rsidRDefault="004D719D" w:rsidP="00DC34A5">
      <w:pPr>
        <w:shd w:val="clear" w:color="auto" w:fill="FFFFFF"/>
        <w:spacing w:after="0" w:line="240" w:lineRule="auto"/>
        <w:jc w:val="both"/>
        <w:outlineLvl w:val="2"/>
        <w:rPr>
          <w:rFonts w:ascii="Times New Roman" w:eastAsia="Times New Roman" w:hAnsi="Times New Roman" w:cs="Times New Roman"/>
          <w:b/>
          <w:bCs/>
          <w:color w:val="000000"/>
          <w:kern w:val="0"/>
          <w:sz w:val="24"/>
          <w:szCs w:val="24"/>
          <w:lang w:eastAsia="et-EE"/>
          <w14:ligatures w14:val="none"/>
        </w:rPr>
      </w:pPr>
      <w:r w:rsidRPr="00A966FB">
        <w:rPr>
          <w:rFonts w:ascii="Times New Roman" w:eastAsia="Times New Roman" w:hAnsi="Times New Roman" w:cs="Times New Roman"/>
          <w:b/>
          <w:bCs/>
          <w:color w:val="000000"/>
          <w:kern w:val="0"/>
          <w:sz w:val="24"/>
          <w:szCs w:val="24"/>
          <w:bdr w:val="none" w:sz="0" w:space="0" w:color="auto" w:frame="1"/>
          <w:lang w:eastAsia="et-EE"/>
          <w14:ligatures w14:val="none"/>
        </w:rPr>
        <w:t xml:space="preserve">§ </w:t>
      </w:r>
      <w:r w:rsidR="004D02C6">
        <w:rPr>
          <w:rFonts w:ascii="Times New Roman" w:eastAsia="Times New Roman" w:hAnsi="Times New Roman" w:cs="Times New Roman"/>
          <w:b/>
          <w:bCs/>
          <w:color w:val="000000"/>
          <w:kern w:val="0"/>
          <w:sz w:val="24"/>
          <w:szCs w:val="24"/>
          <w:bdr w:val="none" w:sz="0" w:space="0" w:color="auto" w:frame="1"/>
          <w:lang w:eastAsia="et-EE"/>
          <w14:ligatures w14:val="none"/>
        </w:rPr>
        <w:t>8</w:t>
      </w:r>
      <w:r w:rsidRPr="00A966FB">
        <w:rPr>
          <w:rFonts w:ascii="Times New Roman" w:eastAsia="Times New Roman" w:hAnsi="Times New Roman" w:cs="Times New Roman"/>
          <w:b/>
          <w:bCs/>
          <w:color w:val="000000"/>
          <w:kern w:val="0"/>
          <w:sz w:val="24"/>
          <w:szCs w:val="24"/>
          <w:bdr w:val="none" w:sz="0" w:space="0" w:color="auto" w:frame="1"/>
          <w:lang w:eastAsia="et-EE"/>
          <w14:ligatures w14:val="none"/>
        </w:rPr>
        <w:t>.</w:t>
      </w:r>
      <w:r w:rsidR="00252F19">
        <w:rPr>
          <w:rFonts w:ascii="Times New Roman" w:eastAsia="Times New Roman" w:hAnsi="Times New Roman" w:cs="Times New Roman"/>
          <w:b/>
          <w:bCs/>
          <w:color w:val="000000"/>
          <w:kern w:val="0"/>
          <w:sz w:val="24"/>
          <w:szCs w:val="24"/>
          <w:bdr w:val="none" w:sz="0" w:space="0" w:color="auto" w:frame="1"/>
          <w:lang w:eastAsia="et-EE"/>
          <w14:ligatures w14:val="none"/>
        </w:rPr>
        <w:t xml:space="preserve"> </w:t>
      </w:r>
      <w:r w:rsidR="00D716F8" w:rsidRPr="00E96FE6">
        <w:rPr>
          <w:rFonts w:ascii="Times New Roman" w:eastAsia="Times New Roman" w:hAnsi="Times New Roman" w:cs="Times New Roman"/>
          <w:b/>
          <w:kern w:val="0"/>
          <w:sz w:val="24"/>
          <w:szCs w:val="24"/>
          <w:bdr w:val="none" w:sz="0" w:space="0" w:color="auto" w:frame="1"/>
          <w:lang w:eastAsia="et-EE"/>
          <w14:ligatures w14:val="none"/>
        </w:rPr>
        <w:t xml:space="preserve">Nakkushaiguse kahtlusest ja diagnoosimisest </w:t>
      </w:r>
      <w:r w:rsidR="00D716F8" w:rsidRPr="00E96FE6">
        <w:rPr>
          <w:rFonts w:ascii="Times New Roman" w:eastAsia="Times New Roman" w:hAnsi="Times New Roman" w:cs="Times New Roman"/>
          <w:b/>
          <w:bCs/>
          <w:kern w:val="0"/>
          <w:sz w:val="24"/>
          <w:szCs w:val="24"/>
          <w:bdr w:val="none" w:sz="0" w:space="0" w:color="auto" w:frame="1"/>
          <w:lang w:eastAsia="et-EE"/>
          <w14:ligatures w14:val="none"/>
        </w:rPr>
        <w:t>teavitamine</w:t>
      </w:r>
    </w:p>
    <w:p w14:paraId="72A94A81" w14:textId="77777777" w:rsidR="00A357FC" w:rsidRPr="00A966FB" w:rsidRDefault="00A357FC" w:rsidP="00DC34A5">
      <w:pPr>
        <w:shd w:val="clear" w:color="auto" w:fill="FFFFFF"/>
        <w:spacing w:after="0" w:line="240" w:lineRule="auto"/>
        <w:jc w:val="both"/>
        <w:outlineLvl w:val="2"/>
        <w:rPr>
          <w:rFonts w:ascii="Times New Roman" w:eastAsia="Times New Roman" w:hAnsi="Times New Roman" w:cs="Times New Roman"/>
          <w:b/>
          <w:bCs/>
          <w:color w:val="000000"/>
          <w:kern w:val="0"/>
          <w:sz w:val="24"/>
          <w:szCs w:val="24"/>
          <w:lang w:eastAsia="et-EE"/>
          <w14:ligatures w14:val="none"/>
        </w:rPr>
      </w:pPr>
    </w:p>
    <w:p w14:paraId="1A7D1414" w14:textId="68271004" w:rsidR="004D719D" w:rsidRDefault="004D719D" w:rsidP="00DC34A5">
      <w:pPr>
        <w:shd w:val="clear" w:color="auto" w:fill="FFFFFF" w:themeFill="background1"/>
        <w:spacing w:after="0" w:line="240" w:lineRule="auto"/>
        <w:jc w:val="both"/>
        <w:rPr>
          <w:rFonts w:ascii="Times New Roman" w:eastAsia="Times New Roman" w:hAnsi="Times New Roman" w:cs="Times New Roman"/>
          <w:color w:val="202020"/>
          <w:kern w:val="0"/>
          <w:sz w:val="24"/>
          <w:szCs w:val="24"/>
          <w:lang w:eastAsia="et-EE"/>
          <w14:ligatures w14:val="none"/>
        </w:rPr>
      </w:pPr>
      <w:r w:rsidRPr="00A966FB">
        <w:rPr>
          <w:rFonts w:ascii="Times New Roman" w:eastAsia="Times New Roman" w:hAnsi="Times New Roman" w:cs="Times New Roman"/>
          <w:color w:val="202020"/>
          <w:kern w:val="0"/>
          <w:sz w:val="24"/>
          <w:szCs w:val="24"/>
          <w:lang w:eastAsia="et-EE"/>
          <w14:ligatures w14:val="none"/>
        </w:rPr>
        <w:t xml:space="preserve">(1) </w:t>
      </w:r>
      <w:r w:rsidR="0044662C" w:rsidRPr="0044662C">
        <w:rPr>
          <w:rFonts w:ascii="Times New Roman" w:eastAsia="Times New Roman" w:hAnsi="Times New Roman" w:cs="Times New Roman"/>
          <w:color w:val="202020"/>
          <w:kern w:val="0"/>
          <w:sz w:val="24"/>
          <w:szCs w:val="24"/>
          <w:lang w:eastAsia="et-EE"/>
          <w14:ligatures w14:val="none"/>
        </w:rPr>
        <w:t xml:space="preserve">Tervishoiuteenuse osutaja ja </w:t>
      </w:r>
      <w:r w:rsidR="0017761B">
        <w:rPr>
          <w:rFonts w:ascii="Times New Roman" w:eastAsia="Times New Roman" w:hAnsi="Times New Roman" w:cs="Times New Roman"/>
          <w:color w:val="202020"/>
          <w:kern w:val="0"/>
          <w:sz w:val="24"/>
          <w:szCs w:val="24"/>
          <w:lang w:eastAsia="et-EE"/>
          <w14:ligatures w14:val="none"/>
        </w:rPr>
        <w:t>meditsiinilabor</w:t>
      </w:r>
      <w:r w:rsidR="0044662C" w:rsidRPr="0044662C">
        <w:rPr>
          <w:rFonts w:ascii="Times New Roman" w:eastAsia="Times New Roman" w:hAnsi="Times New Roman" w:cs="Times New Roman"/>
          <w:color w:val="202020"/>
          <w:kern w:val="0"/>
          <w:sz w:val="24"/>
          <w:szCs w:val="24"/>
          <w:lang w:eastAsia="et-EE"/>
          <w14:ligatures w14:val="none"/>
        </w:rPr>
        <w:t xml:space="preserve"> on kohustatud teavitama Terviseametit nakkushaiguse kahtlusest</w:t>
      </w:r>
      <w:r w:rsidR="0013485D">
        <w:rPr>
          <w:rFonts w:ascii="Times New Roman" w:eastAsia="Times New Roman" w:hAnsi="Times New Roman" w:cs="Times New Roman"/>
          <w:color w:val="202020"/>
          <w:kern w:val="0"/>
          <w:sz w:val="24"/>
          <w:szCs w:val="24"/>
          <w:lang w:eastAsia="et-EE"/>
          <w14:ligatures w14:val="none"/>
        </w:rPr>
        <w:t xml:space="preserve"> ja</w:t>
      </w:r>
      <w:r w:rsidR="0044662C" w:rsidRPr="0044662C">
        <w:rPr>
          <w:rFonts w:ascii="Times New Roman" w:eastAsia="Times New Roman" w:hAnsi="Times New Roman" w:cs="Times New Roman"/>
          <w:color w:val="202020"/>
          <w:kern w:val="0"/>
          <w:sz w:val="24"/>
          <w:szCs w:val="24"/>
          <w:lang w:eastAsia="et-EE"/>
          <w14:ligatures w14:val="none"/>
        </w:rPr>
        <w:t xml:space="preserve"> diagnoosimisest</w:t>
      </w:r>
      <w:r w:rsidR="0095537C">
        <w:rPr>
          <w:rFonts w:ascii="Times New Roman" w:eastAsia="Times New Roman" w:hAnsi="Times New Roman" w:cs="Times New Roman"/>
          <w:color w:val="202020"/>
          <w:kern w:val="0"/>
          <w:sz w:val="24"/>
          <w:szCs w:val="24"/>
          <w:lang w:eastAsia="et-EE"/>
          <w14:ligatures w14:val="none"/>
        </w:rPr>
        <w:t xml:space="preserve"> ning </w:t>
      </w:r>
      <w:r w:rsidR="004D5FCC">
        <w:rPr>
          <w:rFonts w:ascii="Times New Roman" w:eastAsia="Times New Roman" w:hAnsi="Times New Roman" w:cs="Times New Roman"/>
          <w:color w:val="202020"/>
          <w:kern w:val="0"/>
          <w:sz w:val="24"/>
          <w:szCs w:val="24"/>
          <w:lang w:eastAsia="et-EE"/>
          <w14:ligatures w14:val="none"/>
        </w:rPr>
        <w:t>nakkus</w:t>
      </w:r>
      <w:r w:rsidR="0044662C" w:rsidRPr="0044662C">
        <w:rPr>
          <w:rFonts w:ascii="Times New Roman" w:eastAsia="Times New Roman" w:hAnsi="Times New Roman" w:cs="Times New Roman"/>
          <w:color w:val="202020"/>
          <w:kern w:val="0"/>
          <w:sz w:val="24"/>
          <w:szCs w:val="24"/>
          <w:lang w:eastAsia="et-EE"/>
          <w14:ligatures w14:val="none"/>
        </w:rPr>
        <w:t xml:space="preserve">tekitaja </w:t>
      </w:r>
      <w:r w:rsidR="00563624" w:rsidRPr="6F8D92AA">
        <w:rPr>
          <w:rFonts w:ascii="Times New Roman" w:eastAsia="Times New Roman" w:hAnsi="Times New Roman" w:cs="Times New Roman"/>
          <w:color w:val="202020"/>
          <w:sz w:val="24"/>
          <w:szCs w:val="24"/>
          <w:lang w:eastAsia="et-EE"/>
        </w:rPr>
        <w:t>tuvastamisest</w:t>
      </w:r>
      <w:r w:rsidR="0095537C">
        <w:rPr>
          <w:rFonts w:ascii="Times New Roman" w:eastAsia="Times New Roman" w:hAnsi="Times New Roman" w:cs="Times New Roman"/>
          <w:color w:val="202020"/>
          <w:kern w:val="0"/>
          <w:sz w:val="24"/>
          <w:szCs w:val="24"/>
          <w:lang w:eastAsia="et-EE"/>
          <w14:ligatures w14:val="none"/>
        </w:rPr>
        <w:t>.</w:t>
      </w:r>
    </w:p>
    <w:p w14:paraId="0DBAA9E2" w14:textId="77777777" w:rsidR="001A29BD" w:rsidRDefault="001A29BD" w:rsidP="00DC34A5">
      <w:pPr>
        <w:shd w:val="clear" w:color="auto" w:fill="FFFFFF"/>
        <w:spacing w:after="0" w:line="240" w:lineRule="auto"/>
        <w:jc w:val="both"/>
        <w:rPr>
          <w:rFonts w:ascii="Times New Roman" w:eastAsia="Times New Roman" w:hAnsi="Times New Roman" w:cs="Times New Roman"/>
          <w:color w:val="202020"/>
          <w:kern w:val="0"/>
          <w:sz w:val="24"/>
          <w:szCs w:val="24"/>
          <w:lang w:eastAsia="et-EE"/>
          <w14:ligatures w14:val="none"/>
        </w:rPr>
      </w:pPr>
    </w:p>
    <w:p w14:paraId="5823D2C5" w14:textId="2965DE6E" w:rsidR="001A29BD" w:rsidRDefault="001A29BD" w:rsidP="00DC34A5">
      <w:pPr>
        <w:shd w:val="clear" w:color="auto" w:fill="FFFFFF"/>
        <w:spacing w:after="0" w:line="240" w:lineRule="auto"/>
        <w:jc w:val="both"/>
        <w:rPr>
          <w:rFonts w:ascii="Times New Roman" w:eastAsia="Times New Roman" w:hAnsi="Times New Roman" w:cs="Times New Roman"/>
          <w:color w:val="202020"/>
          <w:kern w:val="0"/>
          <w:sz w:val="24"/>
          <w:szCs w:val="24"/>
          <w:lang w:eastAsia="et-EE"/>
          <w14:ligatures w14:val="none"/>
        </w:rPr>
      </w:pPr>
      <w:r w:rsidRPr="00E50236">
        <w:rPr>
          <w:rFonts w:ascii="Times New Roman" w:eastAsia="Times New Roman" w:hAnsi="Times New Roman" w:cs="Times New Roman"/>
          <w:color w:val="202020"/>
          <w:kern w:val="0"/>
          <w:sz w:val="24"/>
          <w:szCs w:val="24"/>
          <w:lang w:eastAsia="et-EE"/>
          <w14:ligatures w14:val="none"/>
        </w:rPr>
        <w:t xml:space="preserve">(2) </w:t>
      </w:r>
      <w:r w:rsidR="00822854" w:rsidRPr="00822854">
        <w:rPr>
          <w:rFonts w:ascii="Times New Roman" w:eastAsia="Times New Roman" w:hAnsi="Times New Roman" w:cs="Times New Roman"/>
          <w:color w:val="202020"/>
          <w:kern w:val="0"/>
          <w:sz w:val="24"/>
          <w:szCs w:val="24"/>
          <w:lang w:eastAsia="et-EE"/>
          <w14:ligatures w14:val="none"/>
        </w:rPr>
        <w:t>Käesoleva paragrahvi lõikes 1 nimetatud teavitamiskohustus loetakse täidetuks andmete e</w:t>
      </w:r>
      <w:r w:rsidR="00C968C8">
        <w:rPr>
          <w:rFonts w:ascii="Times New Roman" w:eastAsia="Times New Roman" w:hAnsi="Times New Roman" w:cs="Times New Roman"/>
          <w:color w:val="202020"/>
          <w:kern w:val="0"/>
          <w:sz w:val="24"/>
          <w:szCs w:val="24"/>
          <w:lang w:eastAsia="et-EE"/>
          <w14:ligatures w14:val="none"/>
        </w:rPr>
        <w:t>si</w:t>
      </w:r>
      <w:r w:rsidR="00822854" w:rsidRPr="00822854">
        <w:rPr>
          <w:rFonts w:ascii="Times New Roman" w:eastAsia="Times New Roman" w:hAnsi="Times New Roman" w:cs="Times New Roman"/>
          <w:color w:val="202020"/>
          <w:kern w:val="0"/>
          <w:sz w:val="24"/>
          <w:szCs w:val="24"/>
          <w:lang w:eastAsia="et-EE"/>
          <w14:ligatures w14:val="none"/>
        </w:rPr>
        <w:t xml:space="preserve">tamisega </w:t>
      </w:r>
      <w:r w:rsidR="00822854" w:rsidRPr="009E0F8A">
        <w:rPr>
          <w:rFonts w:ascii="Times New Roman" w:eastAsia="Times New Roman" w:hAnsi="Times New Roman" w:cs="Times New Roman"/>
          <w:color w:val="202020"/>
          <w:kern w:val="0"/>
          <w:sz w:val="24"/>
          <w:szCs w:val="24"/>
          <w:lang w:eastAsia="et-EE"/>
          <w14:ligatures w14:val="none"/>
        </w:rPr>
        <w:t>tervise infosüsteemi</w:t>
      </w:r>
      <w:r w:rsidR="008B4540" w:rsidRPr="008B4540">
        <w:rPr>
          <w:rFonts w:ascii="Times New Roman" w:eastAsia="Times New Roman" w:hAnsi="Times New Roman" w:cs="Times New Roman"/>
          <w:color w:val="202020"/>
          <w:kern w:val="0"/>
          <w:sz w:val="24"/>
          <w:szCs w:val="24"/>
          <w:lang w:eastAsia="et-EE"/>
          <w14:ligatures w14:val="none"/>
        </w:rPr>
        <w:t>.</w:t>
      </w:r>
    </w:p>
    <w:p w14:paraId="00E1AD44" w14:textId="77777777" w:rsidR="00846E53" w:rsidRDefault="00846E53" w:rsidP="00DC34A5">
      <w:pPr>
        <w:shd w:val="clear" w:color="auto" w:fill="FFFFFF"/>
        <w:spacing w:after="0" w:line="240" w:lineRule="auto"/>
        <w:jc w:val="both"/>
        <w:rPr>
          <w:rFonts w:ascii="Times New Roman" w:eastAsia="Times New Roman" w:hAnsi="Times New Roman" w:cs="Times New Roman"/>
          <w:color w:val="202020"/>
          <w:kern w:val="0"/>
          <w:sz w:val="24"/>
          <w:szCs w:val="24"/>
          <w:lang w:eastAsia="et-EE"/>
          <w14:ligatures w14:val="none"/>
        </w:rPr>
      </w:pPr>
    </w:p>
    <w:p w14:paraId="084AF214" w14:textId="3C530410" w:rsidR="00E77FC2" w:rsidRDefault="00846E53" w:rsidP="0A08F045">
      <w:pPr>
        <w:shd w:val="clear" w:color="auto" w:fill="FFFFFF" w:themeFill="background1"/>
        <w:spacing w:after="0" w:line="240" w:lineRule="auto"/>
        <w:jc w:val="both"/>
        <w:rPr>
          <w:rFonts w:ascii="Times New Roman" w:eastAsia="Times New Roman" w:hAnsi="Times New Roman" w:cs="Times New Roman"/>
          <w:color w:val="202020"/>
          <w:kern w:val="0"/>
          <w:sz w:val="24"/>
          <w:szCs w:val="24"/>
          <w:lang w:eastAsia="et-EE"/>
          <w14:ligatures w14:val="none"/>
        </w:rPr>
      </w:pPr>
      <w:r>
        <w:rPr>
          <w:rFonts w:ascii="Times New Roman" w:eastAsia="Times New Roman" w:hAnsi="Times New Roman" w:cs="Times New Roman"/>
          <w:color w:val="202020"/>
          <w:kern w:val="0"/>
          <w:sz w:val="24"/>
          <w:szCs w:val="24"/>
          <w:lang w:eastAsia="et-EE"/>
          <w14:ligatures w14:val="none"/>
        </w:rPr>
        <w:t>(</w:t>
      </w:r>
      <w:r w:rsidRPr="00846E53">
        <w:rPr>
          <w:rFonts w:ascii="Times New Roman" w:eastAsia="Times New Roman" w:hAnsi="Times New Roman" w:cs="Times New Roman"/>
          <w:color w:val="202020"/>
          <w:kern w:val="0"/>
          <w:sz w:val="24"/>
          <w:szCs w:val="24"/>
          <w:lang w:eastAsia="et-EE"/>
          <w14:ligatures w14:val="none"/>
        </w:rPr>
        <w:t>3</w:t>
      </w:r>
      <w:r>
        <w:rPr>
          <w:rFonts w:ascii="Times New Roman" w:eastAsia="Times New Roman" w:hAnsi="Times New Roman" w:cs="Times New Roman"/>
          <w:color w:val="202020"/>
          <w:kern w:val="0"/>
          <w:sz w:val="24"/>
          <w:szCs w:val="24"/>
          <w:lang w:eastAsia="et-EE"/>
          <w14:ligatures w14:val="none"/>
        </w:rPr>
        <w:t>) Nakkushaiguse leviku tõkestamiseks</w:t>
      </w:r>
      <w:r w:rsidR="00C11ABE" w:rsidRPr="00846E53">
        <w:rPr>
          <w:rFonts w:ascii="Times New Roman" w:eastAsia="Times New Roman" w:hAnsi="Times New Roman" w:cs="Times New Roman"/>
          <w:color w:val="202020"/>
          <w:kern w:val="0"/>
          <w:sz w:val="24"/>
          <w:szCs w:val="24"/>
          <w:lang w:eastAsia="et-EE"/>
          <w14:ligatures w14:val="none"/>
        </w:rPr>
        <w:t xml:space="preserve"> </w:t>
      </w:r>
      <w:r w:rsidRPr="56E804AC">
        <w:rPr>
          <w:rFonts w:ascii="Times New Roman" w:eastAsia="Times New Roman" w:hAnsi="Times New Roman" w:cs="Times New Roman"/>
          <w:color w:val="202020"/>
          <w:sz w:val="24"/>
          <w:szCs w:val="24"/>
          <w:lang w:eastAsia="et-EE"/>
        </w:rPr>
        <w:t>tervishoiuteenuse osutaja:</w:t>
      </w:r>
    </w:p>
    <w:p w14:paraId="2AF30960" w14:textId="57CFBF7D" w:rsidR="00E77FC2" w:rsidRDefault="00846E53" w:rsidP="00DC34A5">
      <w:pPr>
        <w:shd w:val="clear" w:color="auto" w:fill="FFFFFF"/>
        <w:spacing w:after="0" w:line="240" w:lineRule="auto"/>
        <w:jc w:val="both"/>
        <w:rPr>
          <w:rFonts w:ascii="Times New Roman" w:eastAsia="Times New Roman" w:hAnsi="Times New Roman" w:cs="Times New Roman"/>
          <w:color w:val="202020"/>
          <w:kern w:val="0"/>
          <w:sz w:val="24"/>
          <w:szCs w:val="24"/>
          <w:lang w:eastAsia="et-EE"/>
          <w14:ligatures w14:val="none"/>
        </w:rPr>
      </w:pPr>
      <w:r w:rsidRPr="00846E53">
        <w:rPr>
          <w:rFonts w:ascii="Times New Roman" w:eastAsia="Times New Roman" w:hAnsi="Times New Roman" w:cs="Times New Roman"/>
          <w:color w:val="202020"/>
          <w:kern w:val="0"/>
          <w:sz w:val="24"/>
          <w:szCs w:val="24"/>
          <w:lang w:eastAsia="et-EE"/>
          <w14:ligatures w14:val="none"/>
        </w:rPr>
        <w:t xml:space="preserve">1) </w:t>
      </w:r>
      <w:r w:rsidR="000F55C2" w:rsidRPr="000F55C2">
        <w:rPr>
          <w:rFonts w:ascii="Times New Roman" w:eastAsia="Times New Roman" w:hAnsi="Times New Roman" w:cs="Times New Roman"/>
          <w:color w:val="202020"/>
          <w:kern w:val="0"/>
          <w:sz w:val="24"/>
          <w:szCs w:val="24"/>
          <w:lang w:eastAsia="et-EE"/>
          <w14:ligatures w14:val="none"/>
        </w:rPr>
        <w:t xml:space="preserve">nõustab nakkuskahtlast isikut ja nakkushaiget nakkusohutuse nõuete täitmisel ning selgitab vajadust teavitada </w:t>
      </w:r>
      <w:r w:rsidR="0007541C" w:rsidRPr="0007541C">
        <w:rPr>
          <w:rFonts w:ascii="Times New Roman" w:eastAsia="Times New Roman" w:hAnsi="Times New Roman" w:cs="Times New Roman"/>
          <w:color w:val="202020"/>
          <w:kern w:val="0"/>
          <w:sz w:val="24"/>
          <w:szCs w:val="24"/>
          <w:lang w:eastAsia="et-EE"/>
          <w14:ligatures w14:val="none"/>
        </w:rPr>
        <w:t>võimalikke nakkuskahtlaseid isikuid</w:t>
      </w:r>
      <w:r w:rsidRPr="00846E53">
        <w:rPr>
          <w:rFonts w:ascii="Times New Roman" w:eastAsia="Times New Roman" w:hAnsi="Times New Roman" w:cs="Times New Roman"/>
          <w:color w:val="202020"/>
          <w:kern w:val="0"/>
          <w:sz w:val="24"/>
          <w:szCs w:val="24"/>
          <w:lang w:eastAsia="et-EE"/>
          <w14:ligatures w14:val="none"/>
        </w:rPr>
        <w:t>;</w:t>
      </w:r>
    </w:p>
    <w:p w14:paraId="5BFC0032" w14:textId="5C083B12" w:rsidR="00E77FC2" w:rsidRDefault="00846E53" w:rsidP="00DC34A5">
      <w:pPr>
        <w:shd w:val="clear" w:color="auto" w:fill="FFFFFF" w:themeFill="background1"/>
        <w:spacing w:after="0" w:line="240" w:lineRule="auto"/>
        <w:jc w:val="both"/>
        <w:rPr>
          <w:rFonts w:ascii="Times New Roman" w:eastAsia="Times New Roman" w:hAnsi="Times New Roman" w:cs="Times New Roman"/>
          <w:color w:val="202020"/>
          <w:kern w:val="0"/>
          <w:sz w:val="24"/>
          <w:szCs w:val="24"/>
          <w:lang w:eastAsia="et-EE"/>
          <w14:ligatures w14:val="none"/>
        </w:rPr>
      </w:pPr>
      <w:r w:rsidRPr="00846E53">
        <w:rPr>
          <w:rFonts w:ascii="Times New Roman" w:eastAsia="Times New Roman" w:hAnsi="Times New Roman" w:cs="Times New Roman"/>
          <w:color w:val="202020"/>
          <w:kern w:val="0"/>
          <w:sz w:val="24"/>
          <w:szCs w:val="24"/>
          <w:lang w:eastAsia="et-EE"/>
          <w14:ligatures w14:val="none"/>
        </w:rPr>
        <w:t>2) võt</w:t>
      </w:r>
      <w:r w:rsidR="007C3D01">
        <w:rPr>
          <w:rFonts w:ascii="Times New Roman" w:eastAsia="Times New Roman" w:hAnsi="Times New Roman" w:cs="Times New Roman"/>
          <w:color w:val="202020"/>
          <w:kern w:val="0"/>
          <w:sz w:val="24"/>
          <w:szCs w:val="24"/>
          <w:lang w:eastAsia="et-EE"/>
          <w14:ligatures w14:val="none"/>
        </w:rPr>
        <w:t>ab</w:t>
      </w:r>
      <w:r w:rsidRPr="00846E53">
        <w:rPr>
          <w:rFonts w:ascii="Times New Roman" w:eastAsia="Times New Roman" w:hAnsi="Times New Roman" w:cs="Times New Roman"/>
          <w:color w:val="202020"/>
          <w:kern w:val="0"/>
          <w:sz w:val="24"/>
          <w:szCs w:val="24"/>
          <w:lang w:eastAsia="et-EE"/>
          <w14:ligatures w14:val="none"/>
        </w:rPr>
        <w:t xml:space="preserve"> isikult</w:t>
      </w:r>
      <w:r w:rsidR="000F55C2">
        <w:rPr>
          <w:rFonts w:ascii="Times New Roman" w:eastAsia="Times New Roman" w:hAnsi="Times New Roman" w:cs="Times New Roman"/>
          <w:color w:val="202020"/>
          <w:kern w:val="0"/>
          <w:sz w:val="24"/>
          <w:szCs w:val="24"/>
          <w:lang w:eastAsia="et-EE"/>
          <w14:ligatures w14:val="none"/>
        </w:rPr>
        <w:t xml:space="preserve"> </w:t>
      </w:r>
      <w:r w:rsidRPr="00846E53">
        <w:rPr>
          <w:rFonts w:ascii="Times New Roman" w:eastAsia="Times New Roman" w:hAnsi="Times New Roman" w:cs="Times New Roman"/>
          <w:color w:val="202020"/>
          <w:kern w:val="0"/>
          <w:sz w:val="24"/>
          <w:szCs w:val="24"/>
          <w:lang w:eastAsia="et-EE"/>
          <w14:ligatures w14:val="none"/>
        </w:rPr>
        <w:t>uuringumaterjali nakkushaiguse diagnoosimiseks ja nakkustekitaja tuvastamiseks</w:t>
      </w:r>
      <w:r w:rsidR="00BA7166">
        <w:rPr>
          <w:rFonts w:ascii="Times New Roman" w:eastAsia="Times New Roman" w:hAnsi="Times New Roman" w:cs="Times New Roman"/>
          <w:color w:val="202020"/>
          <w:kern w:val="0"/>
          <w:sz w:val="24"/>
          <w:szCs w:val="24"/>
          <w:lang w:eastAsia="et-EE"/>
          <w14:ligatures w14:val="none"/>
        </w:rPr>
        <w:t>,</w:t>
      </w:r>
      <w:r w:rsidRPr="00846E53">
        <w:rPr>
          <w:rFonts w:ascii="Times New Roman" w:eastAsia="Times New Roman" w:hAnsi="Times New Roman" w:cs="Times New Roman"/>
          <w:color w:val="202020"/>
          <w:kern w:val="0"/>
          <w:sz w:val="24"/>
          <w:szCs w:val="24"/>
          <w:lang w:eastAsia="et-EE"/>
          <w14:ligatures w14:val="none"/>
        </w:rPr>
        <w:t xml:space="preserve"> kui see on vajalik epidemioloogilise</w:t>
      </w:r>
      <w:r w:rsidR="00EE574A">
        <w:rPr>
          <w:rFonts w:ascii="Times New Roman" w:eastAsia="Times New Roman" w:hAnsi="Times New Roman" w:cs="Times New Roman"/>
          <w:color w:val="202020"/>
          <w:kern w:val="0"/>
          <w:sz w:val="24"/>
          <w:szCs w:val="24"/>
          <w:lang w:eastAsia="et-EE"/>
          <w14:ligatures w14:val="none"/>
        </w:rPr>
        <w:t xml:space="preserve"> uuringu </w:t>
      </w:r>
      <w:r w:rsidR="006D304D">
        <w:rPr>
          <w:rFonts w:ascii="Times New Roman" w:eastAsia="Times New Roman" w:hAnsi="Times New Roman" w:cs="Times New Roman"/>
          <w:color w:val="202020"/>
          <w:kern w:val="0"/>
          <w:sz w:val="24"/>
          <w:szCs w:val="24"/>
          <w:lang w:eastAsia="et-EE"/>
          <w14:ligatures w14:val="none"/>
        </w:rPr>
        <w:t>tegemiseks</w:t>
      </w:r>
      <w:r w:rsidRPr="00846E53">
        <w:rPr>
          <w:rFonts w:ascii="Times New Roman" w:eastAsia="Times New Roman" w:hAnsi="Times New Roman" w:cs="Times New Roman"/>
          <w:color w:val="202020"/>
          <w:kern w:val="0"/>
          <w:sz w:val="24"/>
          <w:szCs w:val="24"/>
          <w:lang w:eastAsia="et-EE"/>
          <w14:ligatures w14:val="none"/>
        </w:rPr>
        <w:t>;</w:t>
      </w:r>
    </w:p>
    <w:p w14:paraId="7159A548" w14:textId="286D4D4B" w:rsidR="001A29BD" w:rsidRPr="00E50236" w:rsidRDefault="00846E53" w:rsidP="00DC34A5">
      <w:pPr>
        <w:shd w:val="clear" w:color="auto" w:fill="FFFFFF" w:themeFill="background1"/>
        <w:spacing w:after="0" w:line="240" w:lineRule="auto"/>
        <w:jc w:val="both"/>
        <w:rPr>
          <w:rFonts w:ascii="Times New Roman" w:eastAsia="Times New Roman" w:hAnsi="Times New Roman" w:cs="Times New Roman"/>
          <w:color w:val="202020"/>
          <w:kern w:val="0"/>
          <w:sz w:val="24"/>
          <w:szCs w:val="24"/>
          <w:lang w:eastAsia="et-EE"/>
          <w14:ligatures w14:val="none"/>
        </w:rPr>
      </w:pPr>
      <w:r w:rsidRPr="00846E53">
        <w:rPr>
          <w:rFonts w:ascii="Times New Roman" w:eastAsia="Times New Roman" w:hAnsi="Times New Roman" w:cs="Times New Roman"/>
          <w:color w:val="202020"/>
          <w:kern w:val="0"/>
          <w:sz w:val="24"/>
          <w:szCs w:val="24"/>
          <w:lang w:eastAsia="et-EE"/>
          <w14:ligatures w14:val="none"/>
        </w:rPr>
        <w:t xml:space="preserve">3) </w:t>
      </w:r>
      <w:r w:rsidR="00644F03">
        <w:rPr>
          <w:rFonts w:ascii="Times New Roman" w:eastAsia="Times New Roman" w:hAnsi="Times New Roman" w:cs="Times New Roman"/>
          <w:color w:val="202020"/>
          <w:kern w:val="0"/>
          <w:sz w:val="24"/>
          <w:szCs w:val="24"/>
          <w:lang w:eastAsia="et-EE"/>
          <w14:ligatures w14:val="none"/>
        </w:rPr>
        <w:t>s</w:t>
      </w:r>
      <w:r w:rsidR="003A439A" w:rsidRPr="003A439A">
        <w:rPr>
          <w:rFonts w:ascii="Times New Roman" w:eastAsia="Times New Roman" w:hAnsi="Times New Roman" w:cs="Times New Roman"/>
          <w:color w:val="202020"/>
          <w:kern w:val="0"/>
          <w:sz w:val="24"/>
          <w:szCs w:val="24"/>
          <w:lang w:eastAsia="et-EE"/>
          <w14:ligatures w14:val="none"/>
        </w:rPr>
        <w:t xml:space="preserve">elgitab nakkushaige küsitlemisel välja nakatumise ja </w:t>
      </w:r>
      <w:r w:rsidR="00644F03">
        <w:rPr>
          <w:rFonts w:ascii="Times New Roman" w:eastAsia="Times New Roman" w:hAnsi="Times New Roman" w:cs="Times New Roman"/>
          <w:color w:val="202020"/>
          <w:kern w:val="0"/>
          <w:sz w:val="24"/>
          <w:szCs w:val="24"/>
          <w:lang w:eastAsia="et-EE"/>
          <w14:ligatures w14:val="none"/>
        </w:rPr>
        <w:t xml:space="preserve">nakkushaiguse </w:t>
      </w:r>
      <w:r w:rsidR="003A439A" w:rsidRPr="003A439A">
        <w:rPr>
          <w:rFonts w:ascii="Times New Roman" w:eastAsia="Times New Roman" w:hAnsi="Times New Roman" w:cs="Times New Roman"/>
          <w:color w:val="202020"/>
          <w:kern w:val="0"/>
          <w:sz w:val="24"/>
          <w:szCs w:val="24"/>
          <w:lang w:eastAsia="et-EE"/>
          <w14:ligatures w14:val="none"/>
        </w:rPr>
        <w:t>leviku esmased asjaolud ning edastab teabe Terviseametile</w:t>
      </w:r>
      <w:r w:rsidR="003A439A">
        <w:rPr>
          <w:rFonts w:ascii="Times New Roman" w:eastAsia="Times New Roman" w:hAnsi="Times New Roman" w:cs="Times New Roman"/>
          <w:color w:val="202020"/>
          <w:kern w:val="0"/>
          <w:sz w:val="24"/>
          <w:szCs w:val="24"/>
          <w:lang w:eastAsia="et-EE"/>
          <w14:ligatures w14:val="none"/>
        </w:rPr>
        <w:t>.</w:t>
      </w:r>
    </w:p>
    <w:p w14:paraId="6369513E" w14:textId="77777777" w:rsidR="00DA762A" w:rsidRPr="00E50236" w:rsidRDefault="00DA762A" w:rsidP="00DC34A5">
      <w:pPr>
        <w:shd w:val="clear" w:color="auto" w:fill="FFFFFF"/>
        <w:spacing w:after="0" w:line="240" w:lineRule="auto"/>
        <w:jc w:val="both"/>
        <w:rPr>
          <w:rFonts w:ascii="Times New Roman" w:eastAsia="Times New Roman" w:hAnsi="Times New Roman" w:cs="Times New Roman"/>
          <w:color w:val="202020"/>
          <w:kern w:val="0"/>
          <w:sz w:val="24"/>
          <w:szCs w:val="24"/>
          <w:lang w:eastAsia="et-EE"/>
          <w14:ligatures w14:val="none"/>
        </w:rPr>
      </w:pPr>
    </w:p>
    <w:p w14:paraId="1726B392" w14:textId="7C5BF3B1" w:rsidR="001A29BD" w:rsidRDefault="001A29BD" w:rsidP="00DC34A5">
      <w:pPr>
        <w:shd w:val="clear" w:color="auto" w:fill="FFFFFF" w:themeFill="background1"/>
        <w:spacing w:after="0" w:line="240" w:lineRule="auto"/>
        <w:jc w:val="both"/>
        <w:rPr>
          <w:rFonts w:ascii="Times New Roman" w:eastAsia="Times New Roman" w:hAnsi="Times New Roman" w:cs="Times New Roman"/>
          <w:color w:val="202020"/>
          <w:kern w:val="0"/>
          <w:sz w:val="24"/>
          <w:szCs w:val="24"/>
          <w:lang w:eastAsia="et-EE"/>
          <w14:ligatures w14:val="none"/>
        </w:rPr>
      </w:pPr>
      <w:r w:rsidRPr="00E50236">
        <w:rPr>
          <w:rFonts w:ascii="Times New Roman" w:eastAsia="Times New Roman" w:hAnsi="Times New Roman" w:cs="Times New Roman"/>
          <w:color w:val="202020"/>
          <w:kern w:val="0"/>
          <w:sz w:val="24"/>
          <w:szCs w:val="24"/>
          <w:lang w:eastAsia="et-EE"/>
          <w14:ligatures w14:val="none"/>
        </w:rPr>
        <w:t>(</w:t>
      </w:r>
      <w:r w:rsidR="00846E53">
        <w:rPr>
          <w:rFonts w:ascii="Times New Roman" w:eastAsia="Times New Roman" w:hAnsi="Times New Roman" w:cs="Times New Roman"/>
          <w:color w:val="202020"/>
          <w:kern w:val="0"/>
          <w:sz w:val="24"/>
          <w:szCs w:val="24"/>
          <w:lang w:eastAsia="et-EE"/>
          <w14:ligatures w14:val="none"/>
        </w:rPr>
        <w:t>4</w:t>
      </w:r>
      <w:r w:rsidRPr="00E50236">
        <w:rPr>
          <w:rFonts w:ascii="Times New Roman" w:eastAsia="Times New Roman" w:hAnsi="Times New Roman" w:cs="Times New Roman"/>
          <w:color w:val="202020"/>
          <w:kern w:val="0"/>
          <w:sz w:val="24"/>
          <w:szCs w:val="24"/>
          <w:lang w:eastAsia="et-EE"/>
          <w14:ligatures w14:val="none"/>
        </w:rPr>
        <w:t xml:space="preserve">) </w:t>
      </w:r>
      <w:r w:rsidR="00B9774E" w:rsidRPr="00B9774E">
        <w:rPr>
          <w:rFonts w:ascii="Times New Roman" w:eastAsia="Times New Roman" w:hAnsi="Times New Roman" w:cs="Times New Roman"/>
          <w:color w:val="202020"/>
          <w:kern w:val="0"/>
          <w:sz w:val="24"/>
          <w:szCs w:val="24"/>
          <w:lang w:eastAsia="et-EE"/>
          <w14:ligatures w14:val="none"/>
        </w:rPr>
        <w:t xml:space="preserve">Kui tegemist on ohtliku nakkushaiguse kahtlusega, </w:t>
      </w:r>
      <w:r w:rsidR="00B979AD">
        <w:rPr>
          <w:rFonts w:ascii="Times New Roman" w:eastAsia="Times New Roman" w:hAnsi="Times New Roman" w:cs="Times New Roman"/>
          <w:color w:val="202020"/>
          <w:kern w:val="0"/>
          <w:sz w:val="24"/>
          <w:szCs w:val="24"/>
          <w:lang w:eastAsia="et-EE"/>
          <w14:ligatures w14:val="none"/>
        </w:rPr>
        <w:t xml:space="preserve">nakkushaiguse </w:t>
      </w:r>
      <w:r w:rsidR="00B979AD" w:rsidRPr="00B9774E">
        <w:rPr>
          <w:rFonts w:ascii="Times New Roman" w:eastAsia="Times New Roman" w:hAnsi="Times New Roman" w:cs="Times New Roman"/>
          <w:color w:val="202020"/>
          <w:kern w:val="0"/>
          <w:sz w:val="24"/>
          <w:szCs w:val="24"/>
          <w:lang w:eastAsia="et-EE"/>
          <w14:ligatures w14:val="none"/>
        </w:rPr>
        <w:t xml:space="preserve">puhangu </w:t>
      </w:r>
      <w:r w:rsidR="00B9774E" w:rsidRPr="00B9774E">
        <w:rPr>
          <w:rFonts w:ascii="Times New Roman" w:eastAsia="Times New Roman" w:hAnsi="Times New Roman" w:cs="Times New Roman"/>
          <w:color w:val="202020"/>
          <w:kern w:val="0"/>
          <w:sz w:val="24"/>
          <w:szCs w:val="24"/>
          <w:lang w:eastAsia="et-EE"/>
          <w14:ligatures w14:val="none"/>
        </w:rPr>
        <w:t xml:space="preserve">kahtlusega või muu </w:t>
      </w:r>
      <w:r w:rsidR="00D77CF9">
        <w:rPr>
          <w:rFonts w:ascii="Times New Roman" w:eastAsia="Times New Roman" w:hAnsi="Times New Roman" w:cs="Times New Roman"/>
          <w:color w:val="202020"/>
          <w:kern w:val="0"/>
          <w:sz w:val="24"/>
          <w:szCs w:val="24"/>
          <w:lang w:eastAsia="et-EE"/>
          <w14:ligatures w14:val="none"/>
        </w:rPr>
        <w:t xml:space="preserve">nakkushaigusega seotud </w:t>
      </w:r>
      <w:r w:rsidR="00B9774E" w:rsidRPr="00B9774E">
        <w:rPr>
          <w:rFonts w:ascii="Times New Roman" w:eastAsia="Times New Roman" w:hAnsi="Times New Roman" w:cs="Times New Roman"/>
          <w:color w:val="202020"/>
          <w:kern w:val="0"/>
          <w:sz w:val="24"/>
          <w:szCs w:val="24"/>
          <w:lang w:eastAsia="et-EE"/>
          <w14:ligatures w14:val="none"/>
        </w:rPr>
        <w:t>rahva</w:t>
      </w:r>
      <w:r w:rsidR="00A97B0A">
        <w:rPr>
          <w:rFonts w:ascii="Times New Roman" w:eastAsia="Times New Roman" w:hAnsi="Times New Roman" w:cs="Times New Roman"/>
          <w:color w:val="202020"/>
          <w:kern w:val="0"/>
          <w:sz w:val="24"/>
          <w:szCs w:val="24"/>
          <w:lang w:eastAsia="et-EE"/>
          <w14:ligatures w14:val="none"/>
        </w:rPr>
        <w:t xml:space="preserve">stiku </w:t>
      </w:r>
      <w:r w:rsidR="00B9774E" w:rsidRPr="00B9774E">
        <w:rPr>
          <w:rFonts w:ascii="Times New Roman" w:eastAsia="Times New Roman" w:hAnsi="Times New Roman" w:cs="Times New Roman"/>
          <w:color w:val="202020"/>
          <w:kern w:val="0"/>
          <w:sz w:val="24"/>
          <w:szCs w:val="24"/>
          <w:lang w:eastAsia="et-EE"/>
          <w14:ligatures w14:val="none"/>
        </w:rPr>
        <w:t>tervise seisukohalt olulise sündmusega, mis vajab kiiret sekkumist, teavitab tervishoiuteenuse osutaja</w:t>
      </w:r>
      <w:r w:rsidR="00D24530">
        <w:rPr>
          <w:rFonts w:ascii="Times New Roman" w:eastAsia="Times New Roman" w:hAnsi="Times New Roman" w:cs="Times New Roman"/>
          <w:color w:val="202020"/>
          <w:kern w:val="0"/>
          <w:sz w:val="24"/>
          <w:szCs w:val="24"/>
          <w:lang w:eastAsia="et-EE"/>
          <w14:ligatures w14:val="none"/>
        </w:rPr>
        <w:t xml:space="preserve"> ja </w:t>
      </w:r>
      <w:r w:rsidR="00B9774E" w:rsidRPr="00B9774E">
        <w:rPr>
          <w:rFonts w:ascii="Times New Roman" w:eastAsia="Times New Roman" w:hAnsi="Times New Roman" w:cs="Times New Roman"/>
          <w:color w:val="202020"/>
          <w:kern w:val="0"/>
          <w:sz w:val="24"/>
          <w:szCs w:val="24"/>
          <w:lang w:eastAsia="et-EE"/>
          <w14:ligatures w14:val="none"/>
        </w:rPr>
        <w:t xml:space="preserve">laboriteenuse osutaja Terviseametit </w:t>
      </w:r>
      <w:r w:rsidR="00220F57">
        <w:rPr>
          <w:rFonts w:ascii="Times New Roman" w:eastAsia="Times New Roman" w:hAnsi="Times New Roman" w:cs="Times New Roman"/>
          <w:color w:val="202020"/>
          <w:kern w:val="0"/>
          <w:sz w:val="24"/>
          <w:szCs w:val="24"/>
          <w:lang w:eastAsia="et-EE"/>
          <w14:ligatures w14:val="none"/>
        </w:rPr>
        <w:t xml:space="preserve">sellest </w:t>
      </w:r>
      <w:r w:rsidR="00B9774E" w:rsidRPr="00B9774E">
        <w:rPr>
          <w:rFonts w:ascii="Times New Roman" w:eastAsia="Times New Roman" w:hAnsi="Times New Roman" w:cs="Times New Roman"/>
          <w:color w:val="202020"/>
          <w:kern w:val="0"/>
          <w:sz w:val="24"/>
          <w:szCs w:val="24"/>
          <w:lang w:eastAsia="et-EE"/>
          <w14:ligatures w14:val="none"/>
        </w:rPr>
        <w:t>viivitamata</w:t>
      </w:r>
      <w:del w:id="51" w:author="Johanna Maria Kosk - JUSTDIGI" w:date="2026-02-24T09:55:00Z" w16du:dateUtc="2026-02-24T09:55:19Z">
        <w:r w:rsidRPr="56E804AC" w:rsidDel="00B9774E">
          <w:rPr>
            <w:rFonts w:ascii="Times New Roman" w:eastAsia="Times New Roman" w:hAnsi="Times New Roman" w:cs="Times New Roman"/>
            <w:color w:val="202020"/>
            <w:sz w:val="24"/>
            <w:szCs w:val="24"/>
            <w:lang w:eastAsia="et-EE"/>
          </w:rPr>
          <w:delText xml:space="preserve">, </w:delText>
        </w:r>
        <w:commentRangeStart w:id="52"/>
        <w:r w:rsidRPr="56E804AC" w:rsidDel="00B9774E">
          <w:rPr>
            <w:rFonts w:ascii="Times New Roman" w:eastAsia="Times New Roman" w:hAnsi="Times New Roman" w:cs="Times New Roman"/>
            <w:color w:val="202020"/>
            <w:sz w:val="24"/>
            <w:szCs w:val="24"/>
            <w:lang w:eastAsia="et-EE"/>
          </w:rPr>
          <w:delText xml:space="preserve">kasutades kiireimat võimalikku </w:delText>
        </w:r>
        <w:r w:rsidRPr="56E804AC" w:rsidDel="00E9065C">
          <w:rPr>
            <w:rFonts w:ascii="Times New Roman" w:eastAsia="Times New Roman" w:hAnsi="Times New Roman" w:cs="Times New Roman"/>
            <w:color w:val="202020"/>
            <w:sz w:val="24"/>
            <w:szCs w:val="24"/>
            <w:lang w:eastAsia="et-EE"/>
          </w:rPr>
          <w:delText>moodust</w:delText>
        </w:r>
      </w:del>
      <w:commentRangeEnd w:id="52"/>
      <w:r>
        <w:commentReference w:id="52"/>
      </w:r>
      <w:r w:rsidR="00F36A26">
        <w:rPr>
          <w:rFonts w:ascii="Times New Roman" w:eastAsia="Times New Roman" w:hAnsi="Times New Roman" w:cs="Times New Roman"/>
          <w:color w:val="202020"/>
          <w:kern w:val="0"/>
          <w:sz w:val="24"/>
          <w:szCs w:val="24"/>
          <w:lang w:eastAsia="et-EE"/>
          <w14:ligatures w14:val="none"/>
        </w:rPr>
        <w:t>.</w:t>
      </w:r>
      <w:r w:rsidR="00CC4BB8">
        <w:rPr>
          <w:rFonts w:ascii="Times New Roman" w:eastAsia="Times New Roman" w:hAnsi="Times New Roman" w:cs="Times New Roman"/>
          <w:color w:val="202020"/>
          <w:kern w:val="0"/>
          <w:sz w:val="24"/>
          <w:szCs w:val="24"/>
          <w:lang w:eastAsia="et-EE"/>
          <w14:ligatures w14:val="none"/>
        </w:rPr>
        <w:t xml:space="preserve"> </w:t>
      </w:r>
      <w:r w:rsidR="00295A92">
        <w:rPr>
          <w:rFonts w:ascii="Times New Roman" w:eastAsia="Times New Roman" w:hAnsi="Times New Roman" w:cs="Times New Roman"/>
          <w:color w:val="202020"/>
          <w:kern w:val="0"/>
          <w:sz w:val="24"/>
          <w:szCs w:val="24"/>
          <w:lang w:eastAsia="et-EE"/>
          <w14:ligatures w14:val="none"/>
        </w:rPr>
        <w:t>Täpsemad a</w:t>
      </w:r>
      <w:r w:rsidR="00CC4BB8" w:rsidRPr="00CC4BB8">
        <w:rPr>
          <w:rFonts w:ascii="Times New Roman" w:eastAsia="Times New Roman" w:hAnsi="Times New Roman" w:cs="Times New Roman"/>
          <w:color w:val="202020"/>
          <w:kern w:val="0"/>
          <w:sz w:val="24"/>
          <w:szCs w:val="24"/>
          <w:lang w:eastAsia="et-EE"/>
          <w14:ligatures w14:val="none"/>
        </w:rPr>
        <w:t xml:space="preserve">ndmed edastatakse </w:t>
      </w:r>
      <w:r w:rsidR="00325896">
        <w:rPr>
          <w:rFonts w:ascii="Times New Roman" w:eastAsia="Times New Roman" w:hAnsi="Times New Roman" w:cs="Times New Roman"/>
          <w:color w:val="202020"/>
          <w:kern w:val="0"/>
          <w:sz w:val="24"/>
          <w:szCs w:val="24"/>
          <w:lang w:eastAsia="et-EE"/>
          <w14:ligatures w14:val="none"/>
        </w:rPr>
        <w:t>tervise infosü</w:t>
      </w:r>
      <w:r w:rsidR="00B410D0">
        <w:rPr>
          <w:rFonts w:ascii="Times New Roman" w:eastAsia="Times New Roman" w:hAnsi="Times New Roman" w:cs="Times New Roman"/>
          <w:color w:val="202020"/>
          <w:kern w:val="0"/>
          <w:sz w:val="24"/>
          <w:szCs w:val="24"/>
          <w:lang w:eastAsia="et-EE"/>
          <w14:ligatures w14:val="none"/>
        </w:rPr>
        <w:t>s</w:t>
      </w:r>
      <w:r w:rsidR="00325896">
        <w:rPr>
          <w:rFonts w:ascii="Times New Roman" w:eastAsia="Times New Roman" w:hAnsi="Times New Roman" w:cs="Times New Roman"/>
          <w:color w:val="202020"/>
          <w:kern w:val="0"/>
          <w:sz w:val="24"/>
          <w:szCs w:val="24"/>
          <w:lang w:eastAsia="et-EE"/>
          <w14:ligatures w14:val="none"/>
        </w:rPr>
        <w:t>teemi</w:t>
      </w:r>
      <w:r w:rsidR="00E53130">
        <w:rPr>
          <w:rFonts w:ascii="Times New Roman" w:eastAsia="Times New Roman" w:hAnsi="Times New Roman" w:cs="Times New Roman"/>
          <w:color w:val="202020"/>
          <w:kern w:val="0"/>
          <w:sz w:val="24"/>
          <w:szCs w:val="24"/>
          <w:lang w:eastAsia="et-EE"/>
          <w14:ligatures w14:val="none"/>
        </w:rPr>
        <w:t xml:space="preserve"> kaudu</w:t>
      </w:r>
      <w:r w:rsidR="00366DEC">
        <w:rPr>
          <w:rFonts w:ascii="Times New Roman" w:eastAsia="Times New Roman" w:hAnsi="Times New Roman" w:cs="Times New Roman"/>
          <w:color w:val="202020"/>
          <w:kern w:val="0"/>
          <w:sz w:val="24"/>
          <w:szCs w:val="24"/>
          <w:lang w:eastAsia="et-EE"/>
          <w14:ligatures w14:val="none"/>
        </w:rPr>
        <w:t xml:space="preserve"> </w:t>
      </w:r>
      <w:r w:rsidR="00CC4BB8" w:rsidRPr="00CC4BB8">
        <w:rPr>
          <w:rFonts w:ascii="Times New Roman" w:eastAsia="Times New Roman" w:hAnsi="Times New Roman" w:cs="Times New Roman"/>
          <w:color w:val="202020"/>
          <w:kern w:val="0"/>
          <w:sz w:val="24"/>
          <w:szCs w:val="24"/>
          <w:lang w:eastAsia="et-EE"/>
          <w14:ligatures w14:val="none"/>
        </w:rPr>
        <w:t>24 tunni jooksul.</w:t>
      </w:r>
    </w:p>
    <w:p w14:paraId="42C3979E" w14:textId="77777777" w:rsidR="001A29BD" w:rsidRPr="00E50236" w:rsidRDefault="001A29BD" w:rsidP="00DC34A5">
      <w:pPr>
        <w:shd w:val="clear" w:color="auto" w:fill="FFFFFF"/>
        <w:spacing w:after="0" w:line="240" w:lineRule="auto"/>
        <w:jc w:val="both"/>
        <w:rPr>
          <w:rFonts w:ascii="Times New Roman" w:eastAsia="Times New Roman" w:hAnsi="Times New Roman" w:cs="Times New Roman"/>
          <w:color w:val="202020"/>
          <w:kern w:val="0"/>
          <w:sz w:val="24"/>
          <w:szCs w:val="24"/>
          <w:lang w:eastAsia="et-EE"/>
          <w14:ligatures w14:val="none"/>
        </w:rPr>
      </w:pPr>
    </w:p>
    <w:p w14:paraId="6B6B2D6E" w14:textId="6D8911D6" w:rsidR="00662772" w:rsidRPr="00662772" w:rsidRDefault="001A29BD" w:rsidP="00DC34A5">
      <w:pPr>
        <w:shd w:val="clear" w:color="auto" w:fill="FFFFFF"/>
        <w:spacing w:after="0" w:line="240" w:lineRule="auto"/>
        <w:jc w:val="both"/>
        <w:rPr>
          <w:rFonts w:ascii="Times New Roman" w:eastAsia="Times New Roman" w:hAnsi="Times New Roman" w:cs="Times New Roman"/>
          <w:color w:val="202020"/>
          <w:kern w:val="0"/>
          <w:sz w:val="24"/>
          <w:szCs w:val="24"/>
          <w:lang w:eastAsia="et-EE"/>
          <w14:ligatures w14:val="none"/>
        </w:rPr>
      </w:pPr>
      <w:r w:rsidRPr="00E50236">
        <w:rPr>
          <w:rFonts w:ascii="Times New Roman" w:eastAsia="Times New Roman" w:hAnsi="Times New Roman" w:cs="Times New Roman"/>
          <w:color w:val="202020"/>
          <w:kern w:val="0"/>
          <w:sz w:val="24"/>
          <w:szCs w:val="24"/>
          <w:lang w:eastAsia="et-EE"/>
          <w14:ligatures w14:val="none"/>
        </w:rPr>
        <w:lastRenderedPageBreak/>
        <w:t>(</w:t>
      </w:r>
      <w:r w:rsidR="00846E53">
        <w:rPr>
          <w:rFonts w:ascii="Times New Roman" w:eastAsia="Times New Roman" w:hAnsi="Times New Roman" w:cs="Times New Roman"/>
          <w:color w:val="202020"/>
          <w:kern w:val="0"/>
          <w:sz w:val="24"/>
          <w:szCs w:val="24"/>
          <w:lang w:eastAsia="et-EE"/>
          <w14:ligatures w14:val="none"/>
        </w:rPr>
        <w:t>5</w:t>
      </w:r>
      <w:r w:rsidRPr="00E50236">
        <w:rPr>
          <w:rFonts w:ascii="Times New Roman" w:eastAsia="Times New Roman" w:hAnsi="Times New Roman" w:cs="Times New Roman"/>
          <w:color w:val="202020"/>
          <w:kern w:val="0"/>
          <w:sz w:val="24"/>
          <w:szCs w:val="24"/>
          <w:lang w:eastAsia="et-EE"/>
          <w14:ligatures w14:val="none"/>
        </w:rPr>
        <w:t xml:space="preserve">) </w:t>
      </w:r>
      <w:r w:rsidR="00EA1587">
        <w:rPr>
          <w:rFonts w:ascii="Times New Roman" w:eastAsia="Times New Roman" w:hAnsi="Times New Roman" w:cs="Times New Roman"/>
          <w:color w:val="202020"/>
          <w:kern w:val="0"/>
          <w:sz w:val="24"/>
          <w:szCs w:val="24"/>
          <w:lang w:eastAsia="et-EE"/>
          <w14:ligatures w14:val="none"/>
        </w:rPr>
        <w:t xml:space="preserve">Käesoleva paragrahvi lõikes </w:t>
      </w:r>
      <w:r w:rsidR="00C44098">
        <w:rPr>
          <w:rFonts w:ascii="Times New Roman" w:eastAsia="Times New Roman" w:hAnsi="Times New Roman" w:cs="Times New Roman"/>
          <w:color w:val="202020"/>
          <w:kern w:val="0"/>
          <w:sz w:val="24"/>
          <w:szCs w:val="24"/>
          <w:lang w:eastAsia="et-EE"/>
          <w14:ligatures w14:val="none"/>
        </w:rPr>
        <w:t>4</w:t>
      </w:r>
      <w:r w:rsidR="00EA1587">
        <w:rPr>
          <w:rFonts w:ascii="Times New Roman" w:eastAsia="Times New Roman" w:hAnsi="Times New Roman" w:cs="Times New Roman"/>
          <w:color w:val="202020"/>
          <w:kern w:val="0"/>
          <w:sz w:val="24"/>
          <w:szCs w:val="24"/>
          <w:lang w:eastAsia="et-EE"/>
          <w14:ligatures w14:val="none"/>
        </w:rPr>
        <w:t xml:space="preserve"> nimetatud juhul peab </w:t>
      </w:r>
      <w:r w:rsidR="00662772" w:rsidRPr="00662772">
        <w:rPr>
          <w:rFonts w:ascii="Times New Roman" w:eastAsia="Times New Roman" w:hAnsi="Times New Roman" w:cs="Times New Roman"/>
          <w:color w:val="202020"/>
          <w:kern w:val="0"/>
          <w:sz w:val="24"/>
          <w:szCs w:val="24"/>
          <w:lang w:eastAsia="et-EE"/>
          <w14:ligatures w14:val="none"/>
        </w:rPr>
        <w:t xml:space="preserve">Terviseametit </w:t>
      </w:r>
      <w:r w:rsidR="00973AEC" w:rsidRPr="00973AEC">
        <w:rPr>
          <w:rFonts w:ascii="Times New Roman" w:eastAsia="Times New Roman" w:hAnsi="Times New Roman" w:cs="Times New Roman"/>
          <w:color w:val="202020"/>
          <w:kern w:val="0"/>
          <w:sz w:val="24"/>
          <w:szCs w:val="24"/>
          <w:lang w:eastAsia="et-EE"/>
          <w14:ligatures w14:val="none"/>
        </w:rPr>
        <w:t>viivitamata teavitama</w:t>
      </w:r>
      <w:r w:rsidR="00EA1587">
        <w:rPr>
          <w:rFonts w:ascii="Times New Roman" w:eastAsia="Times New Roman" w:hAnsi="Times New Roman" w:cs="Times New Roman"/>
          <w:color w:val="202020"/>
          <w:kern w:val="0"/>
          <w:sz w:val="24"/>
          <w:szCs w:val="24"/>
          <w:lang w:eastAsia="et-EE"/>
          <w14:ligatures w14:val="none"/>
        </w:rPr>
        <w:t xml:space="preserve"> ka</w:t>
      </w:r>
      <w:r w:rsidR="00973AEC" w:rsidRPr="00973AEC">
        <w:rPr>
          <w:rFonts w:ascii="Times New Roman" w:eastAsia="Times New Roman" w:hAnsi="Times New Roman" w:cs="Times New Roman"/>
          <w:color w:val="202020"/>
          <w:kern w:val="0"/>
          <w:sz w:val="24"/>
          <w:szCs w:val="24"/>
          <w:lang w:eastAsia="et-EE"/>
          <w14:ligatures w14:val="none"/>
        </w:rPr>
        <w:t>:</w:t>
      </w:r>
    </w:p>
    <w:p w14:paraId="5D2F196C" w14:textId="158528F6" w:rsidR="00662772" w:rsidRPr="00662772" w:rsidRDefault="009E0F73" w:rsidP="00DC34A5">
      <w:pPr>
        <w:shd w:val="clear" w:color="auto" w:fill="FFFFFF" w:themeFill="background1"/>
        <w:spacing w:after="0" w:line="240" w:lineRule="auto"/>
        <w:jc w:val="both"/>
        <w:rPr>
          <w:rFonts w:ascii="Times New Roman" w:eastAsia="Times New Roman" w:hAnsi="Times New Roman" w:cs="Times New Roman"/>
          <w:color w:val="202020"/>
          <w:kern w:val="0"/>
          <w:sz w:val="24"/>
          <w:szCs w:val="24"/>
          <w:lang w:eastAsia="et-EE"/>
          <w14:ligatures w14:val="none"/>
        </w:rPr>
      </w:pPr>
      <w:r>
        <w:rPr>
          <w:rFonts w:ascii="Times New Roman" w:eastAsia="Times New Roman" w:hAnsi="Times New Roman" w:cs="Times New Roman"/>
          <w:color w:val="202020"/>
          <w:kern w:val="0"/>
          <w:sz w:val="24"/>
          <w:szCs w:val="24"/>
          <w:lang w:eastAsia="et-EE"/>
          <w14:ligatures w14:val="none"/>
        </w:rPr>
        <w:t xml:space="preserve">1) </w:t>
      </w:r>
      <w:r w:rsidR="00662772" w:rsidRPr="00662772">
        <w:rPr>
          <w:rFonts w:ascii="Times New Roman" w:eastAsia="Times New Roman" w:hAnsi="Times New Roman" w:cs="Times New Roman"/>
          <w:color w:val="202020"/>
          <w:kern w:val="0"/>
          <w:sz w:val="24"/>
          <w:szCs w:val="24"/>
          <w:lang w:eastAsia="et-EE"/>
          <w14:ligatures w14:val="none"/>
        </w:rPr>
        <w:t xml:space="preserve">teadus- ja arendusasutus, kes on tuvastanud </w:t>
      </w:r>
      <w:r w:rsidR="00A9289A">
        <w:rPr>
          <w:rFonts w:ascii="Times New Roman" w:eastAsia="Times New Roman" w:hAnsi="Times New Roman" w:cs="Times New Roman"/>
          <w:color w:val="202020"/>
          <w:kern w:val="0"/>
          <w:sz w:val="24"/>
          <w:szCs w:val="24"/>
          <w:lang w:eastAsia="et-EE"/>
          <w14:ligatures w14:val="none"/>
        </w:rPr>
        <w:t>nakkus</w:t>
      </w:r>
      <w:r w:rsidR="00A9289A" w:rsidRPr="00662772">
        <w:rPr>
          <w:rFonts w:ascii="Times New Roman" w:eastAsia="Times New Roman" w:hAnsi="Times New Roman" w:cs="Times New Roman"/>
          <w:color w:val="202020"/>
          <w:kern w:val="0"/>
          <w:sz w:val="24"/>
          <w:szCs w:val="24"/>
          <w:lang w:eastAsia="et-EE"/>
          <w14:ligatures w14:val="none"/>
        </w:rPr>
        <w:t>tekitaja</w:t>
      </w:r>
      <w:r w:rsidR="004219E3">
        <w:rPr>
          <w:rFonts w:ascii="Times New Roman" w:eastAsia="Times New Roman" w:hAnsi="Times New Roman" w:cs="Times New Roman"/>
          <w:color w:val="202020"/>
          <w:kern w:val="0"/>
          <w:sz w:val="24"/>
          <w:szCs w:val="24"/>
          <w:lang w:eastAsia="et-EE"/>
          <w14:ligatures w14:val="none"/>
        </w:rPr>
        <w:t xml:space="preserve">, mis võib põhjustada </w:t>
      </w:r>
      <w:r w:rsidR="001308DC">
        <w:rPr>
          <w:rFonts w:ascii="Times New Roman" w:eastAsia="Times New Roman" w:hAnsi="Times New Roman" w:cs="Times New Roman"/>
          <w:color w:val="202020"/>
          <w:kern w:val="0"/>
          <w:sz w:val="24"/>
          <w:szCs w:val="24"/>
          <w:lang w:eastAsia="et-EE"/>
          <w14:ligatures w14:val="none"/>
        </w:rPr>
        <w:t>ohtlikku nakkushaigust</w:t>
      </w:r>
      <w:r w:rsidR="00662772" w:rsidRPr="00662772">
        <w:rPr>
          <w:rFonts w:ascii="Times New Roman" w:eastAsia="Times New Roman" w:hAnsi="Times New Roman" w:cs="Times New Roman"/>
          <w:color w:val="202020"/>
          <w:kern w:val="0"/>
          <w:sz w:val="24"/>
          <w:szCs w:val="24"/>
          <w:lang w:eastAsia="et-EE"/>
          <w14:ligatures w14:val="none"/>
        </w:rPr>
        <w:t>;</w:t>
      </w:r>
    </w:p>
    <w:p w14:paraId="5A0E3453" w14:textId="1E7CA3A0" w:rsidR="00662772" w:rsidRPr="00662772" w:rsidRDefault="009E0F73" w:rsidP="00DC34A5">
      <w:pPr>
        <w:shd w:val="clear" w:color="auto" w:fill="FFFFFF" w:themeFill="background1"/>
        <w:spacing w:after="0" w:line="240" w:lineRule="auto"/>
        <w:jc w:val="both"/>
        <w:rPr>
          <w:rFonts w:ascii="Times New Roman" w:eastAsia="Times New Roman" w:hAnsi="Times New Roman" w:cs="Times New Roman"/>
          <w:color w:val="202020"/>
          <w:kern w:val="0"/>
          <w:sz w:val="24"/>
          <w:szCs w:val="24"/>
          <w:lang w:eastAsia="et-EE"/>
          <w14:ligatures w14:val="none"/>
        </w:rPr>
      </w:pPr>
      <w:r>
        <w:rPr>
          <w:rFonts w:ascii="Times New Roman" w:eastAsia="Times New Roman" w:hAnsi="Times New Roman" w:cs="Times New Roman"/>
          <w:color w:val="202020"/>
          <w:kern w:val="0"/>
          <w:sz w:val="24"/>
          <w:szCs w:val="24"/>
          <w:lang w:eastAsia="et-EE"/>
          <w14:ligatures w14:val="none"/>
        </w:rPr>
        <w:t xml:space="preserve">2) </w:t>
      </w:r>
      <w:r w:rsidR="00662772" w:rsidRPr="00662772">
        <w:rPr>
          <w:rFonts w:ascii="Times New Roman" w:eastAsia="Times New Roman" w:hAnsi="Times New Roman" w:cs="Times New Roman"/>
          <w:color w:val="202020"/>
          <w:kern w:val="0"/>
          <w:sz w:val="24"/>
          <w:szCs w:val="24"/>
          <w:lang w:eastAsia="et-EE"/>
          <w14:ligatures w14:val="none"/>
        </w:rPr>
        <w:t>Regionaal- ja Põllumajandusministeeriumi valitsemisala asutus</w:t>
      </w:r>
      <w:r w:rsidR="00D2039A">
        <w:rPr>
          <w:rFonts w:ascii="Times New Roman" w:eastAsia="Times New Roman" w:hAnsi="Times New Roman" w:cs="Times New Roman"/>
          <w:color w:val="202020"/>
          <w:kern w:val="0"/>
          <w:sz w:val="24"/>
          <w:szCs w:val="24"/>
          <w:lang w:eastAsia="et-EE"/>
          <w14:ligatures w14:val="none"/>
        </w:rPr>
        <w:t xml:space="preserve">, </w:t>
      </w:r>
      <w:r w:rsidR="00D2039A" w:rsidRPr="00D2039A">
        <w:rPr>
          <w:rFonts w:ascii="Times New Roman" w:eastAsia="Times New Roman" w:hAnsi="Times New Roman" w:cs="Times New Roman"/>
          <w:color w:val="202020"/>
          <w:kern w:val="0"/>
          <w:sz w:val="24"/>
          <w:szCs w:val="24"/>
          <w:lang w:eastAsia="et-EE"/>
          <w14:ligatures w14:val="none"/>
        </w:rPr>
        <w:t xml:space="preserve">kes on toidus, loomadel või söödas tuvastanud </w:t>
      </w:r>
      <w:proofErr w:type="spellStart"/>
      <w:r w:rsidR="00D2039A" w:rsidRPr="00D2039A">
        <w:rPr>
          <w:rFonts w:ascii="Times New Roman" w:eastAsia="Times New Roman" w:hAnsi="Times New Roman" w:cs="Times New Roman"/>
          <w:color w:val="202020"/>
          <w:kern w:val="0"/>
          <w:sz w:val="24"/>
          <w:szCs w:val="24"/>
          <w:lang w:eastAsia="et-EE"/>
          <w14:ligatures w14:val="none"/>
        </w:rPr>
        <w:t>zoonoosse</w:t>
      </w:r>
      <w:proofErr w:type="spellEnd"/>
      <w:r w:rsidR="005E72F1">
        <w:rPr>
          <w:rFonts w:ascii="Times New Roman" w:eastAsia="Times New Roman" w:hAnsi="Times New Roman" w:cs="Times New Roman"/>
          <w:color w:val="202020"/>
          <w:kern w:val="0"/>
          <w:sz w:val="24"/>
          <w:szCs w:val="24"/>
          <w:lang w:eastAsia="et-EE"/>
          <w14:ligatures w14:val="none"/>
        </w:rPr>
        <w:t xml:space="preserve"> </w:t>
      </w:r>
      <w:r w:rsidR="00D2039A" w:rsidRPr="00D2039A">
        <w:rPr>
          <w:rFonts w:ascii="Times New Roman" w:eastAsia="Times New Roman" w:hAnsi="Times New Roman" w:cs="Times New Roman"/>
          <w:color w:val="202020"/>
          <w:kern w:val="0"/>
          <w:sz w:val="24"/>
          <w:szCs w:val="24"/>
          <w:lang w:eastAsia="et-EE"/>
          <w14:ligatures w14:val="none"/>
        </w:rPr>
        <w:t>nakkustekitaja</w:t>
      </w:r>
      <w:r w:rsidR="005E72F1">
        <w:rPr>
          <w:rFonts w:ascii="Times New Roman" w:eastAsia="Times New Roman" w:hAnsi="Times New Roman" w:cs="Times New Roman"/>
          <w:color w:val="202020"/>
          <w:kern w:val="0"/>
          <w:sz w:val="24"/>
          <w:szCs w:val="24"/>
          <w:lang w:eastAsia="et-EE"/>
          <w14:ligatures w14:val="none"/>
        </w:rPr>
        <w:t>, mille levikuga v</w:t>
      </w:r>
      <w:r w:rsidR="000B1268">
        <w:rPr>
          <w:rFonts w:ascii="Times New Roman" w:eastAsia="Times New Roman" w:hAnsi="Times New Roman" w:cs="Times New Roman"/>
          <w:color w:val="202020"/>
          <w:kern w:val="0"/>
          <w:sz w:val="24"/>
          <w:szCs w:val="24"/>
          <w:lang w:eastAsia="et-EE"/>
          <w14:ligatures w14:val="none"/>
        </w:rPr>
        <w:t xml:space="preserve">õib kaasneda ohtliku nakkushaiguse </w:t>
      </w:r>
      <w:r w:rsidR="0027302B">
        <w:rPr>
          <w:rFonts w:ascii="Times New Roman" w:eastAsia="Times New Roman" w:hAnsi="Times New Roman" w:cs="Times New Roman"/>
          <w:color w:val="202020"/>
          <w:kern w:val="0"/>
          <w:sz w:val="24"/>
          <w:szCs w:val="24"/>
          <w:lang w:eastAsia="et-EE"/>
          <w14:ligatures w14:val="none"/>
        </w:rPr>
        <w:t>epideemilise leviku oht</w:t>
      </w:r>
      <w:r w:rsidR="00D2039A" w:rsidRPr="00D2039A">
        <w:rPr>
          <w:rFonts w:ascii="Times New Roman" w:eastAsia="Times New Roman" w:hAnsi="Times New Roman" w:cs="Times New Roman"/>
          <w:color w:val="202020"/>
          <w:kern w:val="0"/>
          <w:sz w:val="24"/>
          <w:szCs w:val="24"/>
          <w:lang w:eastAsia="et-EE"/>
          <w14:ligatures w14:val="none"/>
        </w:rPr>
        <w:t>;</w:t>
      </w:r>
    </w:p>
    <w:p w14:paraId="062110B4" w14:textId="5E33F357" w:rsidR="00720EB3" w:rsidRDefault="009E0F73" w:rsidP="00DC34A5">
      <w:pPr>
        <w:shd w:val="clear" w:color="auto" w:fill="FFFFFF"/>
        <w:spacing w:after="0" w:line="240" w:lineRule="auto"/>
        <w:jc w:val="both"/>
        <w:rPr>
          <w:rFonts w:ascii="Times New Roman" w:eastAsia="Times New Roman" w:hAnsi="Times New Roman" w:cs="Times New Roman"/>
          <w:color w:val="202020"/>
          <w:kern w:val="0"/>
          <w:sz w:val="24"/>
          <w:szCs w:val="24"/>
          <w:lang w:eastAsia="et-EE"/>
          <w14:ligatures w14:val="none"/>
        </w:rPr>
      </w:pPr>
      <w:r>
        <w:rPr>
          <w:rFonts w:ascii="Times New Roman" w:eastAsia="Times New Roman" w:hAnsi="Times New Roman" w:cs="Times New Roman"/>
          <w:color w:val="202020"/>
          <w:kern w:val="0"/>
          <w:sz w:val="24"/>
          <w:szCs w:val="24"/>
          <w:lang w:eastAsia="et-EE"/>
          <w14:ligatures w14:val="none"/>
        </w:rPr>
        <w:t xml:space="preserve">3) </w:t>
      </w:r>
      <w:r w:rsidR="003C2B00">
        <w:rPr>
          <w:rFonts w:ascii="Times New Roman" w:eastAsia="Times New Roman" w:hAnsi="Times New Roman" w:cs="Times New Roman"/>
          <w:color w:val="202020"/>
          <w:kern w:val="0"/>
          <w:sz w:val="24"/>
          <w:szCs w:val="24"/>
          <w:lang w:eastAsia="et-EE"/>
          <w14:ligatures w14:val="none"/>
        </w:rPr>
        <w:t xml:space="preserve">muu asutus või </w:t>
      </w:r>
      <w:r w:rsidR="00720EB3" w:rsidRPr="00720EB3">
        <w:rPr>
          <w:rFonts w:ascii="Times New Roman" w:eastAsia="Times New Roman" w:hAnsi="Times New Roman" w:cs="Times New Roman"/>
          <w:color w:val="202020"/>
          <w:kern w:val="0"/>
          <w:sz w:val="24"/>
          <w:szCs w:val="24"/>
          <w:lang w:eastAsia="et-EE"/>
          <w14:ligatures w14:val="none"/>
        </w:rPr>
        <w:t xml:space="preserve">isik, kes on oma majandus- või kutsetegevuse käigus tuvastanud õnnetusjuhtumi või olukorra, millega võib kaasneda </w:t>
      </w:r>
      <w:r w:rsidR="002A1884">
        <w:rPr>
          <w:rFonts w:ascii="Times New Roman" w:eastAsia="Times New Roman" w:hAnsi="Times New Roman" w:cs="Times New Roman"/>
          <w:color w:val="202020"/>
          <w:kern w:val="0"/>
          <w:sz w:val="24"/>
          <w:szCs w:val="24"/>
          <w:lang w:eastAsia="et-EE"/>
          <w14:ligatures w14:val="none"/>
        </w:rPr>
        <w:t xml:space="preserve">ohtliku </w:t>
      </w:r>
      <w:r w:rsidR="00720EB3" w:rsidRPr="00720EB3">
        <w:rPr>
          <w:rFonts w:ascii="Times New Roman" w:eastAsia="Times New Roman" w:hAnsi="Times New Roman" w:cs="Times New Roman"/>
          <w:color w:val="202020"/>
          <w:kern w:val="0"/>
          <w:sz w:val="24"/>
          <w:szCs w:val="24"/>
          <w:lang w:eastAsia="et-EE"/>
          <w14:ligatures w14:val="none"/>
        </w:rPr>
        <w:t>nakkushaiguse epideemilise leviku oht.</w:t>
      </w:r>
    </w:p>
    <w:p w14:paraId="55E56CD1" w14:textId="554887B8" w:rsidR="004D719D" w:rsidRPr="00A966FB" w:rsidRDefault="004D719D" w:rsidP="00DC34A5">
      <w:pPr>
        <w:shd w:val="clear" w:color="auto" w:fill="FFFFFF"/>
        <w:spacing w:after="0" w:line="240" w:lineRule="auto"/>
        <w:jc w:val="both"/>
        <w:rPr>
          <w:rFonts w:ascii="Times New Roman" w:eastAsia="Times New Roman" w:hAnsi="Times New Roman" w:cs="Times New Roman"/>
          <w:color w:val="202020"/>
          <w:kern w:val="0"/>
          <w:sz w:val="24"/>
          <w:szCs w:val="24"/>
          <w:lang w:eastAsia="et-EE"/>
          <w14:ligatures w14:val="none"/>
        </w:rPr>
      </w:pPr>
    </w:p>
    <w:p w14:paraId="2BBFAD5F" w14:textId="3C3619F9" w:rsidR="002D210B" w:rsidRDefault="004D719D" w:rsidP="0A08F045">
      <w:pPr>
        <w:shd w:val="clear" w:color="auto" w:fill="FFFFFF" w:themeFill="background1"/>
        <w:spacing w:after="0" w:line="240" w:lineRule="auto"/>
        <w:jc w:val="both"/>
        <w:rPr>
          <w:rFonts w:ascii="Times New Roman" w:eastAsia="Times New Roman" w:hAnsi="Times New Roman" w:cs="Times New Roman"/>
          <w:color w:val="202020"/>
          <w:kern w:val="0"/>
          <w:sz w:val="24"/>
          <w:szCs w:val="24"/>
          <w:lang w:eastAsia="et-EE"/>
          <w14:ligatures w14:val="none"/>
        </w:rPr>
      </w:pPr>
      <w:r>
        <w:rPr>
          <w:rFonts w:ascii="Times New Roman" w:eastAsia="Times New Roman" w:hAnsi="Times New Roman" w:cs="Times New Roman"/>
          <w:color w:val="202020"/>
          <w:kern w:val="0"/>
          <w:sz w:val="24"/>
          <w:szCs w:val="24"/>
          <w:lang w:eastAsia="et-EE"/>
          <w14:ligatures w14:val="none"/>
        </w:rPr>
        <w:t>(</w:t>
      </w:r>
      <w:r w:rsidR="00C44098" w:rsidRPr="00A966FB">
        <w:rPr>
          <w:rFonts w:ascii="Times New Roman" w:eastAsia="Times New Roman" w:hAnsi="Times New Roman" w:cs="Times New Roman"/>
          <w:color w:val="202020"/>
          <w:kern w:val="0"/>
          <w:sz w:val="24"/>
          <w:szCs w:val="24"/>
          <w:lang w:eastAsia="et-EE"/>
          <w14:ligatures w14:val="none"/>
        </w:rPr>
        <w:t>6</w:t>
      </w:r>
      <w:r w:rsidRPr="00A966FB" w:rsidDel="00BC2498">
        <w:rPr>
          <w:rFonts w:ascii="Times New Roman" w:eastAsia="Times New Roman" w:hAnsi="Times New Roman" w:cs="Times New Roman"/>
          <w:color w:val="202020"/>
          <w:kern w:val="0"/>
          <w:sz w:val="24"/>
          <w:szCs w:val="24"/>
          <w:lang w:eastAsia="et-EE"/>
          <w14:ligatures w14:val="none"/>
        </w:rPr>
        <w:t>)</w:t>
      </w:r>
      <w:r w:rsidRPr="0067535B">
        <w:rPr>
          <w:rFonts w:ascii="Times New Roman" w:eastAsia="Times New Roman" w:hAnsi="Times New Roman" w:cs="Times New Roman"/>
          <w:color w:val="202020"/>
          <w:kern w:val="0"/>
          <w:sz w:val="24"/>
          <w:szCs w:val="24"/>
          <w:lang w:eastAsia="et-EE"/>
          <w14:ligatures w14:val="none"/>
        </w:rPr>
        <w:t xml:space="preserve"> </w:t>
      </w:r>
      <w:r w:rsidR="0067535B">
        <w:rPr>
          <w:rFonts w:ascii="Times New Roman" w:eastAsia="Times New Roman" w:hAnsi="Times New Roman" w:cs="Times New Roman"/>
          <w:color w:val="202020"/>
          <w:kern w:val="0"/>
          <w:sz w:val="24"/>
          <w:szCs w:val="24"/>
          <w:lang w:eastAsia="et-EE"/>
          <w14:ligatures w14:val="none"/>
        </w:rPr>
        <w:t>Teave nakkushaigus</w:t>
      </w:r>
      <w:r w:rsidR="004E1A03" w:rsidRPr="0067535B">
        <w:rPr>
          <w:rFonts w:ascii="Times New Roman" w:eastAsia="Times New Roman" w:hAnsi="Times New Roman" w:cs="Times New Roman"/>
          <w:color w:val="202020"/>
          <w:kern w:val="0"/>
          <w:sz w:val="24"/>
          <w:szCs w:val="24"/>
          <w:lang w:eastAsia="et-EE"/>
          <w14:ligatures w14:val="none"/>
        </w:rPr>
        <w:t xml:space="preserve">e </w:t>
      </w:r>
      <w:r w:rsidR="0067535B">
        <w:rPr>
          <w:rFonts w:ascii="Times New Roman" w:eastAsia="Times New Roman" w:hAnsi="Times New Roman" w:cs="Times New Roman"/>
          <w:color w:val="202020"/>
          <w:kern w:val="0"/>
          <w:sz w:val="24"/>
          <w:szCs w:val="24"/>
          <w:lang w:eastAsia="et-EE"/>
          <w14:ligatures w14:val="none"/>
        </w:rPr>
        <w:t>kahtluse või diagnoosimise kohta edastatakse koos andmesubjekti</w:t>
      </w:r>
      <w:r w:rsidR="00522E19" w:rsidRPr="0067535B">
        <w:rPr>
          <w:rFonts w:ascii="Times New Roman" w:eastAsia="Times New Roman" w:hAnsi="Times New Roman" w:cs="Times New Roman"/>
          <w:color w:val="202020"/>
          <w:kern w:val="0"/>
          <w:sz w:val="24"/>
          <w:szCs w:val="24"/>
          <w:lang w:eastAsia="et-EE"/>
          <w14:ligatures w14:val="none"/>
        </w:rPr>
        <w:t xml:space="preserve"> </w:t>
      </w:r>
      <w:r w:rsidR="0067535B">
        <w:rPr>
          <w:rFonts w:ascii="Times New Roman" w:eastAsia="Times New Roman" w:hAnsi="Times New Roman" w:cs="Times New Roman"/>
          <w:color w:val="202020"/>
          <w:kern w:val="0"/>
          <w:sz w:val="24"/>
          <w:szCs w:val="24"/>
          <w:lang w:eastAsia="et-EE"/>
          <w14:ligatures w14:val="none"/>
        </w:rPr>
        <w:t>isikuandmetega</w:t>
      </w:r>
      <w:r w:rsidR="00D173D8">
        <w:rPr>
          <w:rFonts w:ascii="Times New Roman" w:eastAsia="Times New Roman" w:hAnsi="Times New Roman" w:cs="Times New Roman"/>
          <w:color w:val="202020"/>
          <w:kern w:val="0"/>
          <w:sz w:val="24"/>
          <w:szCs w:val="24"/>
          <w:lang w:eastAsia="et-EE"/>
          <w14:ligatures w14:val="none"/>
        </w:rPr>
        <w:t>, kui nii on sätestatud</w:t>
      </w:r>
      <w:r w:rsidR="005A7754">
        <w:rPr>
          <w:rFonts w:ascii="Times New Roman" w:eastAsia="Times New Roman" w:hAnsi="Times New Roman" w:cs="Times New Roman"/>
          <w:color w:val="202020"/>
          <w:kern w:val="0"/>
          <w:sz w:val="24"/>
          <w:szCs w:val="24"/>
          <w:lang w:eastAsia="et-EE"/>
          <w14:ligatures w14:val="none"/>
        </w:rPr>
        <w:t xml:space="preserve"> käesoleva paragrahvi lõike </w:t>
      </w:r>
      <w:r w:rsidR="00C44098">
        <w:rPr>
          <w:rFonts w:ascii="Times New Roman" w:eastAsia="Times New Roman" w:hAnsi="Times New Roman" w:cs="Times New Roman"/>
          <w:color w:val="202020"/>
          <w:kern w:val="0"/>
          <w:sz w:val="24"/>
          <w:szCs w:val="24"/>
          <w:lang w:eastAsia="et-EE"/>
          <w14:ligatures w14:val="none"/>
        </w:rPr>
        <w:t>7</w:t>
      </w:r>
      <w:r w:rsidR="005A7754">
        <w:rPr>
          <w:rFonts w:ascii="Times New Roman" w:eastAsia="Times New Roman" w:hAnsi="Times New Roman" w:cs="Times New Roman"/>
          <w:color w:val="202020"/>
          <w:kern w:val="0"/>
          <w:sz w:val="24"/>
          <w:szCs w:val="24"/>
          <w:lang w:eastAsia="et-EE"/>
          <w14:ligatures w14:val="none"/>
        </w:rPr>
        <w:t xml:space="preserve"> alusel </w:t>
      </w:r>
      <w:r w:rsidR="004E1A03" w:rsidRPr="0067535B">
        <w:rPr>
          <w:rFonts w:ascii="Times New Roman" w:eastAsia="Times New Roman" w:hAnsi="Times New Roman" w:cs="Times New Roman"/>
          <w:color w:val="202020"/>
          <w:kern w:val="0"/>
          <w:sz w:val="24"/>
          <w:szCs w:val="24"/>
          <w:lang w:eastAsia="et-EE"/>
          <w14:ligatures w14:val="none"/>
        </w:rPr>
        <w:t xml:space="preserve">kehtestatud </w:t>
      </w:r>
      <w:r w:rsidR="005A7754" w:rsidRPr="56E804AC">
        <w:rPr>
          <w:rFonts w:ascii="Times New Roman" w:eastAsia="Times New Roman" w:hAnsi="Times New Roman" w:cs="Times New Roman"/>
          <w:color w:val="202020"/>
          <w:sz w:val="24"/>
          <w:szCs w:val="24"/>
          <w:lang w:eastAsia="et-EE"/>
        </w:rPr>
        <w:t>määruses</w:t>
      </w:r>
      <w:r w:rsidR="0067535B" w:rsidRPr="3EAC651C">
        <w:rPr>
          <w:rFonts w:ascii="Times New Roman" w:eastAsia="Times New Roman" w:hAnsi="Times New Roman" w:cs="Times New Roman"/>
          <w:color w:val="202020"/>
          <w:sz w:val="24"/>
          <w:szCs w:val="24"/>
          <w:lang w:eastAsia="et-EE"/>
        </w:rPr>
        <w:t>.</w:t>
      </w:r>
    </w:p>
    <w:p w14:paraId="0B2821B5" w14:textId="77777777" w:rsidR="0072444A" w:rsidRDefault="0072444A" w:rsidP="00DC34A5">
      <w:pPr>
        <w:shd w:val="clear" w:color="auto" w:fill="FFFFFF"/>
        <w:spacing w:after="0" w:line="240" w:lineRule="auto"/>
        <w:jc w:val="both"/>
        <w:rPr>
          <w:rFonts w:ascii="Times New Roman" w:eastAsia="Times New Roman" w:hAnsi="Times New Roman" w:cs="Times New Roman"/>
          <w:color w:val="202020"/>
          <w:kern w:val="0"/>
          <w:sz w:val="24"/>
          <w:szCs w:val="24"/>
          <w:lang w:eastAsia="et-EE"/>
          <w14:ligatures w14:val="none"/>
        </w:rPr>
      </w:pPr>
    </w:p>
    <w:p w14:paraId="2DDDC1F9" w14:textId="40FCA3FB" w:rsidR="008A54B7" w:rsidRDefault="00AE7057" w:rsidP="00DC34A5">
      <w:pPr>
        <w:spacing w:after="0" w:line="240" w:lineRule="auto"/>
        <w:jc w:val="both"/>
        <w:rPr>
          <w:rFonts w:ascii="Times New Roman" w:eastAsia="Times New Roman" w:hAnsi="Times New Roman" w:cs="Times New Roman"/>
          <w:color w:val="202020"/>
          <w:kern w:val="0"/>
          <w:sz w:val="24"/>
          <w:szCs w:val="24"/>
          <w:lang w:eastAsia="et-EE"/>
          <w14:ligatures w14:val="none"/>
        </w:rPr>
      </w:pPr>
      <w:r>
        <w:rPr>
          <w:rFonts w:ascii="Times New Roman" w:eastAsia="Times New Roman" w:hAnsi="Times New Roman" w:cs="Times New Roman"/>
          <w:color w:val="202020"/>
          <w:kern w:val="0"/>
          <w:sz w:val="24"/>
          <w:szCs w:val="24"/>
          <w:lang w:eastAsia="et-EE"/>
          <w14:ligatures w14:val="none"/>
        </w:rPr>
        <w:t>(</w:t>
      </w:r>
      <w:r w:rsidR="00C44098">
        <w:rPr>
          <w:rFonts w:ascii="Times New Roman" w:eastAsia="Times New Roman" w:hAnsi="Times New Roman" w:cs="Times New Roman"/>
          <w:color w:val="202020"/>
          <w:kern w:val="0"/>
          <w:sz w:val="24"/>
          <w:szCs w:val="24"/>
          <w:lang w:eastAsia="et-EE"/>
          <w14:ligatures w14:val="none"/>
        </w:rPr>
        <w:t>7</w:t>
      </w:r>
      <w:r>
        <w:rPr>
          <w:rFonts w:ascii="Times New Roman" w:eastAsia="Times New Roman" w:hAnsi="Times New Roman" w:cs="Times New Roman"/>
          <w:color w:val="202020"/>
          <w:kern w:val="0"/>
          <w:sz w:val="24"/>
          <w:szCs w:val="24"/>
          <w:lang w:eastAsia="et-EE"/>
          <w14:ligatures w14:val="none"/>
        </w:rPr>
        <w:t xml:space="preserve">) </w:t>
      </w:r>
      <w:r w:rsidR="0067535B" w:rsidRPr="0067535B">
        <w:rPr>
          <w:rFonts w:ascii="Times New Roman" w:eastAsia="Times New Roman" w:hAnsi="Times New Roman" w:cs="Times New Roman"/>
          <w:color w:val="202020"/>
          <w:kern w:val="0"/>
          <w:sz w:val="24"/>
          <w:szCs w:val="24"/>
          <w:lang w:eastAsia="et-EE"/>
          <w14:ligatures w14:val="none"/>
        </w:rPr>
        <w:t xml:space="preserve">Nakkushaiguse kahtlusest ja diagnoosimisest teavitamise, sealhulgas viivitamatu teavitamise korra, edastatavate andmete koosseisu ning nende nakkushaiguste loetelu, mille </w:t>
      </w:r>
      <w:r w:rsidR="003F183E">
        <w:rPr>
          <w:rFonts w:ascii="Times New Roman" w:eastAsia="Times New Roman" w:hAnsi="Times New Roman" w:cs="Times New Roman"/>
          <w:color w:val="202020"/>
          <w:kern w:val="0"/>
          <w:sz w:val="24"/>
          <w:szCs w:val="24"/>
          <w:lang w:eastAsia="et-EE"/>
          <w14:ligatures w14:val="none"/>
        </w:rPr>
        <w:t>puhul</w:t>
      </w:r>
      <w:r w:rsidR="0067535B" w:rsidRPr="0067535B">
        <w:rPr>
          <w:rFonts w:ascii="Times New Roman" w:eastAsia="Times New Roman" w:hAnsi="Times New Roman" w:cs="Times New Roman"/>
          <w:color w:val="202020"/>
          <w:kern w:val="0"/>
          <w:sz w:val="24"/>
          <w:szCs w:val="24"/>
          <w:lang w:eastAsia="et-EE"/>
          <w14:ligatures w14:val="none"/>
        </w:rPr>
        <w:t xml:space="preserve"> on vajalik </w:t>
      </w:r>
      <w:r w:rsidR="000F35F1">
        <w:rPr>
          <w:rFonts w:ascii="Times New Roman" w:eastAsia="Times New Roman" w:hAnsi="Times New Roman" w:cs="Times New Roman"/>
          <w:color w:val="202020"/>
          <w:kern w:val="0"/>
          <w:sz w:val="24"/>
          <w:szCs w:val="24"/>
          <w:lang w:eastAsia="et-EE"/>
          <w14:ligatures w14:val="none"/>
        </w:rPr>
        <w:t xml:space="preserve">edastada </w:t>
      </w:r>
      <w:r w:rsidR="0067535B" w:rsidRPr="0067535B">
        <w:rPr>
          <w:rFonts w:ascii="Times New Roman" w:eastAsia="Times New Roman" w:hAnsi="Times New Roman" w:cs="Times New Roman"/>
          <w:color w:val="202020"/>
          <w:kern w:val="0"/>
          <w:sz w:val="24"/>
          <w:szCs w:val="24"/>
          <w:lang w:eastAsia="et-EE"/>
          <w14:ligatures w14:val="none"/>
        </w:rPr>
        <w:t>andme</w:t>
      </w:r>
      <w:r w:rsidR="000F35F1">
        <w:rPr>
          <w:rFonts w:ascii="Times New Roman" w:eastAsia="Times New Roman" w:hAnsi="Times New Roman" w:cs="Times New Roman"/>
          <w:color w:val="202020"/>
          <w:kern w:val="0"/>
          <w:sz w:val="24"/>
          <w:szCs w:val="24"/>
          <w:lang w:eastAsia="et-EE"/>
          <w14:ligatures w14:val="none"/>
        </w:rPr>
        <w:t xml:space="preserve">d </w:t>
      </w:r>
      <w:r w:rsidR="0067535B" w:rsidRPr="0067535B">
        <w:rPr>
          <w:rFonts w:ascii="Times New Roman" w:eastAsia="Times New Roman" w:hAnsi="Times New Roman" w:cs="Times New Roman"/>
          <w:color w:val="202020"/>
          <w:kern w:val="0"/>
          <w:sz w:val="24"/>
          <w:szCs w:val="24"/>
          <w:lang w:eastAsia="et-EE"/>
          <w14:ligatures w14:val="none"/>
        </w:rPr>
        <w:t>koos andmesubjekti isikuandmetega, kehtestab valdkonna eest vastutav minister määrusega</w:t>
      </w:r>
      <w:r w:rsidR="0067535B">
        <w:rPr>
          <w:rFonts w:ascii="Times New Roman" w:eastAsia="Times New Roman" w:hAnsi="Times New Roman" w:cs="Times New Roman"/>
          <w:color w:val="202020"/>
          <w:kern w:val="0"/>
          <w:sz w:val="24"/>
          <w:szCs w:val="24"/>
          <w:lang w:eastAsia="et-EE"/>
          <w14:ligatures w14:val="none"/>
        </w:rPr>
        <w:t>.</w:t>
      </w:r>
    </w:p>
    <w:p w14:paraId="69D3177D" w14:textId="77777777" w:rsidR="0035443E" w:rsidRDefault="0035443E" w:rsidP="00DC34A5">
      <w:pPr>
        <w:spacing w:after="0" w:line="240" w:lineRule="auto"/>
        <w:jc w:val="both"/>
        <w:rPr>
          <w:rFonts w:ascii="Times New Roman" w:eastAsia="Times New Roman" w:hAnsi="Times New Roman" w:cs="Times New Roman"/>
          <w:color w:val="202020"/>
          <w:kern w:val="0"/>
          <w:sz w:val="24"/>
          <w:szCs w:val="24"/>
          <w:lang w:eastAsia="et-EE"/>
          <w14:ligatures w14:val="none"/>
        </w:rPr>
      </w:pPr>
    </w:p>
    <w:p w14:paraId="37C109F5" w14:textId="6238F591" w:rsidR="00503A47" w:rsidRPr="00EA2702" w:rsidRDefault="03D623EC" w:rsidP="00DC34A5">
      <w:pPr>
        <w:spacing w:after="0" w:line="240" w:lineRule="auto"/>
        <w:jc w:val="both"/>
        <w:rPr>
          <w:rFonts w:ascii="Times New Roman" w:hAnsi="Times New Roman" w:cs="Times New Roman"/>
          <w:b/>
          <w:bCs/>
          <w:sz w:val="24"/>
          <w:szCs w:val="24"/>
        </w:rPr>
      </w:pPr>
      <w:r w:rsidRPr="4EF0E10A">
        <w:rPr>
          <w:rFonts w:ascii="Times New Roman" w:hAnsi="Times New Roman" w:cs="Times New Roman"/>
          <w:b/>
          <w:bCs/>
          <w:sz w:val="24"/>
          <w:szCs w:val="24"/>
        </w:rPr>
        <w:t xml:space="preserve">§ </w:t>
      </w:r>
      <w:r w:rsidR="00AE757A">
        <w:rPr>
          <w:rFonts w:ascii="Times New Roman" w:hAnsi="Times New Roman" w:cs="Times New Roman"/>
          <w:b/>
          <w:bCs/>
          <w:sz w:val="24"/>
          <w:szCs w:val="24"/>
        </w:rPr>
        <w:t>9</w:t>
      </w:r>
      <w:r w:rsidRPr="4EF0E10A">
        <w:rPr>
          <w:rFonts w:ascii="Times New Roman" w:hAnsi="Times New Roman" w:cs="Times New Roman"/>
          <w:b/>
          <w:bCs/>
          <w:sz w:val="24"/>
          <w:szCs w:val="24"/>
        </w:rPr>
        <w:t>. Nakkushaiguste register</w:t>
      </w:r>
    </w:p>
    <w:p w14:paraId="03A7BFAB" w14:textId="77777777" w:rsidR="00503A47" w:rsidRPr="00EA2702" w:rsidRDefault="00503A47" w:rsidP="00DC34A5">
      <w:pPr>
        <w:spacing w:after="0" w:line="240" w:lineRule="auto"/>
        <w:jc w:val="both"/>
        <w:rPr>
          <w:rFonts w:ascii="Times New Roman" w:hAnsi="Times New Roman" w:cs="Times New Roman"/>
          <w:b/>
          <w:bCs/>
          <w:sz w:val="24"/>
          <w:szCs w:val="24"/>
        </w:rPr>
      </w:pPr>
    </w:p>
    <w:p w14:paraId="5570B76C" w14:textId="6206282B" w:rsidR="00503A47" w:rsidRDefault="00503A47" w:rsidP="00DC34A5">
      <w:pPr>
        <w:shd w:val="clear" w:color="auto" w:fill="FFFFFF"/>
        <w:spacing w:after="0" w:line="240" w:lineRule="auto"/>
        <w:jc w:val="both"/>
        <w:rPr>
          <w:rFonts w:ascii="Times New Roman" w:eastAsia="Times New Roman" w:hAnsi="Times New Roman" w:cs="Times New Roman"/>
          <w:color w:val="202020"/>
          <w:kern w:val="0"/>
          <w:sz w:val="24"/>
          <w:szCs w:val="24"/>
          <w:lang w:eastAsia="et-EE"/>
          <w14:ligatures w14:val="none"/>
        </w:rPr>
      </w:pPr>
      <w:r w:rsidRPr="00EA2702">
        <w:rPr>
          <w:rFonts w:ascii="Times New Roman" w:eastAsia="Times New Roman" w:hAnsi="Times New Roman" w:cs="Times New Roman"/>
          <w:color w:val="202020"/>
          <w:kern w:val="0"/>
          <w:sz w:val="24"/>
          <w:szCs w:val="24"/>
          <w:lang w:eastAsia="et-EE"/>
          <w14:ligatures w14:val="none"/>
        </w:rPr>
        <w:t xml:space="preserve">(1) </w:t>
      </w:r>
      <w:r w:rsidR="00B72AC5" w:rsidRPr="00B72AC5">
        <w:rPr>
          <w:rFonts w:ascii="Times New Roman" w:eastAsia="Times New Roman" w:hAnsi="Times New Roman" w:cs="Times New Roman"/>
          <w:color w:val="202020"/>
          <w:kern w:val="0"/>
          <w:sz w:val="24"/>
          <w:szCs w:val="24"/>
          <w:lang w:eastAsia="et-EE"/>
          <w14:ligatures w14:val="none"/>
        </w:rPr>
        <w:t xml:space="preserve">Nakkushaiguste register (edaspidi </w:t>
      </w:r>
      <w:r w:rsidR="00B72AC5" w:rsidRPr="00270C3D">
        <w:rPr>
          <w:rFonts w:ascii="Times New Roman" w:eastAsia="Times New Roman" w:hAnsi="Times New Roman" w:cs="Times New Roman"/>
          <w:i/>
          <w:iCs/>
          <w:color w:val="202020"/>
          <w:kern w:val="0"/>
          <w:sz w:val="24"/>
          <w:szCs w:val="24"/>
          <w:lang w:eastAsia="et-EE"/>
          <w14:ligatures w14:val="none"/>
        </w:rPr>
        <w:t>register</w:t>
      </w:r>
      <w:r w:rsidR="00B72AC5" w:rsidRPr="00B72AC5">
        <w:rPr>
          <w:rFonts w:ascii="Times New Roman" w:eastAsia="Times New Roman" w:hAnsi="Times New Roman" w:cs="Times New Roman"/>
          <w:color w:val="202020"/>
          <w:kern w:val="0"/>
          <w:sz w:val="24"/>
          <w:szCs w:val="24"/>
          <w:lang w:eastAsia="et-EE"/>
          <w14:ligatures w14:val="none"/>
        </w:rPr>
        <w:t xml:space="preserve">) </w:t>
      </w:r>
      <w:r w:rsidR="008D4481" w:rsidRPr="008D4481">
        <w:rPr>
          <w:rFonts w:ascii="Times New Roman" w:eastAsia="Times New Roman" w:hAnsi="Times New Roman" w:cs="Times New Roman"/>
          <w:color w:val="202020"/>
          <w:kern w:val="0"/>
          <w:sz w:val="24"/>
          <w:szCs w:val="24"/>
          <w:lang w:eastAsia="et-EE"/>
          <w14:ligatures w14:val="none"/>
        </w:rPr>
        <w:t>kuulub riigi infosüsteemi</w:t>
      </w:r>
      <w:r w:rsidR="005C0DFA">
        <w:rPr>
          <w:rFonts w:ascii="Times New Roman" w:eastAsia="Times New Roman" w:hAnsi="Times New Roman" w:cs="Times New Roman"/>
          <w:color w:val="202020"/>
          <w:kern w:val="0"/>
          <w:sz w:val="24"/>
          <w:szCs w:val="24"/>
          <w:lang w:eastAsia="et-EE"/>
          <w14:ligatures w14:val="none"/>
        </w:rPr>
        <w:t xml:space="preserve"> ning seda</w:t>
      </w:r>
      <w:r w:rsidR="00B904E2">
        <w:rPr>
          <w:rFonts w:ascii="Times New Roman" w:eastAsia="Times New Roman" w:hAnsi="Times New Roman" w:cs="Times New Roman"/>
          <w:color w:val="202020"/>
          <w:kern w:val="0"/>
          <w:sz w:val="24"/>
          <w:szCs w:val="24"/>
          <w:lang w:eastAsia="et-EE"/>
          <w14:ligatures w14:val="none"/>
        </w:rPr>
        <w:t xml:space="preserve"> peetakse </w:t>
      </w:r>
      <w:r w:rsidR="00B72AC5" w:rsidRPr="00B72AC5">
        <w:rPr>
          <w:rFonts w:ascii="Times New Roman" w:eastAsia="Times New Roman" w:hAnsi="Times New Roman" w:cs="Times New Roman"/>
          <w:color w:val="202020"/>
          <w:kern w:val="0"/>
          <w:sz w:val="24"/>
          <w:szCs w:val="24"/>
          <w:lang w:eastAsia="et-EE"/>
          <w14:ligatures w14:val="none"/>
        </w:rPr>
        <w:t>nakkushaiguste ja n</w:t>
      </w:r>
      <w:r w:rsidR="00027042">
        <w:rPr>
          <w:rFonts w:ascii="Times New Roman" w:eastAsia="Times New Roman" w:hAnsi="Times New Roman" w:cs="Times New Roman"/>
          <w:color w:val="202020"/>
          <w:kern w:val="0"/>
          <w:sz w:val="24"/>
          <w:szCs w:val="24"/>
          <w:lang w:eastAsia="et-EE"/>
          <w14:ligatures w14:val="none"/>
        </w:rPr>
        <w:t>akkus</w:t>
      </w:r>
      <w:r w:rsidR="00B72AC5" w:rsidRPr="00B72AC5">
        <w:rPr>
          <w:rFonts w:ascii="Times New Roman" w:eastAsia="Times New Roman" w:hAnsi="Times New Roman" w:cs="Times New Roman"/>
          <w:color w:val="202020"/>
          <w:kern w:val="0"/>
          <w:sz w:val="24"/>
          <w:szCs w:val="24"/>
          <w:lang w:eastAsia="et-EE"/>
          <w14:ligatures w14:val="none"/>
        </w:rPr>
        <w:t>tekitajate seire</w:t>
      </w:r>
      <w:r w:rsidR="00872809">
        <w:rPr>
          <w:rFonts w:ascii="Times New Roman" w:eastAsia="Times New Roman" w:hAnsi="Times New Roman" w:cs="Times New Roman"/>
          <w:color w:val="202020"/>
          <w:kern w:val="0"/>
          <w:sz w:val="24"/>
          <w:szCs w:val="24"/>
          <w:lang w:eastAsia="et-EE"/>
          <w14:ligatures w14:val="none"/>
        </w:rPr>
        <w:t>ks</w:t>
      </w:r>
      <w:r w:rsidR="00B72AC5" w:rsidRPr="00B72AC5">
        <w:rPr>
          <w:rFonts w:ascii="Times New Roman" w:eastAsia="Times New Roman" w:hAnsi="Times New Roman" w:cs="Times New Roman"/>
          <w:color w:val="202020"/>
          <w:kern w:val="0"/>
          <w:sz w:val="24"/>
          <w:szCs w:val="24"/>
          <w:lang w:eastAsia="et-EE"/>
          <w14:ligatures w14:val="none"/>
        </w:rPr>
        <w:t>, epidemioloogiliste uuringute tegemi</w:t>
      </w:r>
      <w:r w:rsidR="006A3AAF">
        <w:rPr>
          <w:rFonts w:ascii="Times New Roman" w:eastAsia="Times New Roman" w:hAnsi="Times New Roman" w:cs="Times New Roman"/>
          <w:color w:val="202020"/>
          <w:kern w:val="0"/>
          <w:sz w:val="24"/>
          <w:szCs w:val="24"/>
          <w:lang w:eastAsia="et-EE"/>
          <w14:ligatures w14:val="none"/>
        </w:rPr>
        <w:t>seks</w:t>
      </w:r>
      <w:r w:rsidR="00B72AC5" w:rsidRPr="00B72AC5">
        <w:rPr>
          <w:rFonts w:ascii="Times New Roman" w:eastAsia="Times New Roman" w:hAnsi="Times New Roman" w:cs="Times New Roman"/>
          <w:color w:val="202020"/>
          <w:kern w:val="0"/>
          <w:sz w:val="24"/>
          <w:szCs w:val="24"/>
          <w:lang w:eastAsia="et-EE"/>
          <w14:ligatures w14:val="none"/>
        </w:rPr>
        <w:t>, nakkushaiguste ennetamise</w:t>
      </w:r>
      <w:r w:rsidR="006A3AAF">
        <w:rPr>
          <w:rFonts w:ascii="Times New Roman" w:eastAsia="Times New Roman" w:hAnsi="Times New Roman" w:cs="Times New Roman"/>
          <w:color w:val="202020"/>
          <w:kern w:val="0"/>
          <w:sz w:val="24"/>
          <w:szCs w:val="24"/>
          <w:lang w:eastAsia="et-EE"/>
          <w14:ligatures w14:val="none"/>
        </w:rPr>
        <w:t>ks</w:t>
      </w:r>
      <w:r w:rsidR="00B72AC5" w:rsidRPr="00B72AC5">
        <w:rPr>
          <w:rFonts w:ascii="Times New Roman" w:eastAsia="Times New Roman" w:hAnsi="Times New Roman" w:cs="Times New Roman"/>
          <w:color w:val="202020"/>
          <w:kern w:val="0"/>
          <w:sz w:val="24"/>
          <w:szCs w:val="24"/>
          <w:lang w:eastAsia="et-EE"/>
          <w14:ligatures w14:val="none"/>
        </w:rPr>
        <w:t xml:space="preserve"> ja tõrje korraldami</w:t>
      </w:r>
      <w:r w:rsidR="006A3AAF">
        <w:rPr>
          <w:rFonts w:ascii="Times New Roman" w:eastAsia="Times New Roman" w:hAnsi="Times New Roman" w:cs="Times New Roman"/>
          <w:color w:val="202020"/>
          <w:kern w:val="0"/>
          <w:sz w:val="24"/>
          <w:szCs w:val="24"/>
          <w:lang w:eastAsia="et-EE"/>
          <w14:ligatures w14:val="none"/>
        </w:rPr>
        <w:t>seks</w:t>
      </w:r>
      <w:r w:rsidR="000242F5">
        <w:rPr>
          <w:rFonts w:ascii="Times New Roman" w:eastAsia="Times New Roman" w:hAnsi="Times New Roman" w:cs="Times New Roman"/>
          <w:color w:val="202020"/>
          <w:kern w:val="0"/>
          <w:sz w:val="24"/>
          <w:szCs w:val="24"/>
          <w:lang w:eastAsia="et-EE"/>
          <w14:ligatures w14:val="none"/>
        </w:rPr>
        <w:t xml:space="preserve">, </w:t>
      </w:r>
      <w:r w:rsidR="00353CDF" w:rsidRPr="00353CDF">
        <w:rPr>
          <w:rFonts w:ascii="Times New Roman" w:eastAsia="Times New Roman" w:hAnsi="Times New Roman" w:cs="Times New Roman"/>
          <w:color w:val="202020"/>
          <w:kern w:val="0"/>
          <w:sz w:val="24"/>
          <w:szCs w:val="24"/>
          <w:lang w:eastAsia="et-EE"/>
          <w14:ligatures w14:val="none"/>
        </w:rPr>
        <w:t>diagnostika- ja ravitulemuste hindamiseks</w:t>
      </w:r>
      <w:r w:rsidR="00353CDF">
        <w:rPr>
          <w:rFonts w:ascii="Times New Roman" w:eastAsia="Times New Roman" w:hAnsi="Times New Roman" w:cs="Times New Roman"/>
          <w:color w:val="202020"/>
          <w:kern w:val="0"/>
          <w:sz w:val="24"/>
          <w:szCs w:val="24"/>
          <w:lang w:eastAsia="et-EE"/>
          <w14:ligatures w14:val="none"/>
        </w:rPr>
        <w:t xml:space="preserve">, </w:t>
      </w:r>
      <w:r w:rsidR="000242F5">
        <w:rPr>
          <w:rFonts w:ascii="Times New Roman" w:eastAsia="Times New Roman" w:hAnsi="Times New Roman" w:cs="Times New Roman"/>
          <w:color w:val="202020"/>
          <w:kern w:val="0"/>
          <w:sz w:val="24"/>
          <w:szCs w:val="24"/>
          <w:lang w:eastAsia="et-EE"/>
          <w14:ligatures w14:val="none"/>
        </w:rPr>
        <w:t>nakkushaiguspuhangute tuvastamiseks</w:t>
      </w:r>
      <w:r w:rsidR="008F675A">
        <w:rPr>
          <w:rFonts w:ascii="Times New Roman" w:eastAsia="Times New Roman" w:hAnsi="Times New Roman" w:cs="Times New Roman"/>
          <w:color w:val="202020"/>
          <w:kern w:val="0"/>
          <w:sz w:val="24"/>
          <w:szCs w:val="24"/>
          <w:lang w:eastAsia="et-EE"/>
          <w14:ligatures w14:val="none"/>
        </w:rPr>
        <w:t>,</w:t>
      </w:r>
      <w:r w:rsidR="00B72AC5" w:rsidRPr="00B72AC5">
        <w:rPr>
          <w:rFonts w:ascii="Times New Roman" w:eastAsia="Times New Roman" w:hAnsi="Times New Roman" w:cs="Times New Roman"/>
          <w:color w:val="202020"/>
          <w:kern w:val="0"/>
          <w:sz w:val="24"/>
          <w:szCs w:val="24"/>
          <w:lang w:eastAsia="et-EE"/>
          <w14:ligatures w14:val="none"/>
        </w:rPr>
        <w:t xml:space="preserve"> tervisepoliitika väljatöötami</w:t>
      </w:r>
      <w:r w:rsidR="006A3AAF">
        <w:rPr>
          <w:rFonts w:ascii="Times New Roman" w:eastAsia="Times New Roman" w:hAnsi="Times New Roman" w:cs="Times New Roman"/>
          <w:color w:val="202020"/>
          <w:kern w:val="0"/>
          <w:sz w:val="24"/>
          <w:szCs w:val="24"/>
          <w:lang w:eastAsia="et-EE"/>
          <w14:ligatures w14:val="none"/>
        </w:rPr>
        <w:t>seks</w:t>
      </w:r>
      <w:r w:rsidR="00B72AC5" w:rsidRPr="00B72AC5">
        <w:rPr>
          <w:rFonts w:ascii="Times New Roman" w:eastAsia="Times New Roman" w:hAnsi="Times New Roman" w:cs="Times New Roman"/>
          <w:color w:val="202020"/>
          <w:kern w:val="0"/>
          <w:sz w:val="24"/>
          <w:szCs w:val="24"/>
          <w:lang w:eastAsia="et-EE"/>
          <w14:ligatures w14:val="none"/>
        </w:rPr>
        <w:t xml:space="preserve"> </w:t>
      </w:r>
      <w:r w:rsidR="008F675A">
        <w:rPr>
          <w:rFonts w:ascii="Times New Roman" w:eastAsia="Times New Roman" w:hAnsi="Times New Roman" w:cs="Times New Roman"/>
          <w:color w:val="202020"/>
          <w:kern w:val="0"/>
          <w:sz w:val="24"/>
          <w:szCs w:val="24"/>
          <w:lang w:eastAsia="et-EE"/>
          <w14:ligatures w14:val="none"/>
        </w:rPr>
        <w:t>ning</w:t>
      </w:r>
      <w:r w:rsidR="00B72AC5" w:rsidRPr="00B72AC5">
        <w:rPr>
          <w:rFonts w:ascii="Times New Roman" w:eastAsia="Times New Roman" w:hAnsi="Times New Roman" w:cs="Times New Roman"/>
          <w:color w:val="202020"/>
          <w:kern w:val="0"/>
          <w:sz w:val="24"/>
          <w:szCs w:val="24"/>
          <w:lang w:eastAsia="et-EE"/>
          <w14:ligatures w14:val="none"/>
        </w:rPr>
        <w:t xml:space="preserve"> statistika </w:t>
      </w:r>
      <w:r w:rsidR="00787862" w:rsidRPr="00787862">
        <w:rPr>
          <w:rFonts w:ascii="Times New Roman" w:eastAsia="Times New Roman" w:hAnsi="Times New Roman" w:cs="Times New Roman"/>
          <w:color w:val="202020"/>
          <w:kern w:val="0"/>
          <w:sz w:val="24"/>
          <w:szCs w:val="24"/>
          <w:lang w:eastAsia="et-EE"/>
          <w14:ligatures w14:val="none"/>
        </w:rPr>
        <w:t xml:space="preserve">ja teadusliku uurimistöö </w:t>
      </w:r>
      <w:r w:rsidR="00B72AC5" w:rsidRPr="00B72AC5">
        <w:rPr>
          <w:rFonts w:ascii="Times New Roman" w:eastAsia="Times New Roman" w:hAnsi="Times New Roman" w:cs="Times New Roman"/>
          <w:color w:val="202020"/>
          <w:kern w:val="0"/>
          <w:sz w:val="24"/>
          <w:szCs w:val="24"/>
          <w:lang w:eastAsia="et-EE"/>
          <w14:ligatures w14:val="none"/>
        </w:rPr>
        <w:t>tegemi</w:t>
      </w:r>
      <w:r w:rsidR="006A3AAF">
        <w:rPr>
          <w:rFonts w:ascii="Times New Roman" w:eastAsia="Times New Roman" w:hAnsi="Times New Roman" w:cs="Times New Roman"/>
          <w:color w:val="202020"/>
          <w:kern w:val="0"/>
          <w:sz w:val="24"/>
          <w:szCs w:val="24"/>
          <w:lang w:eastAsia="et-EE"/>
          <w14:ligatures w14:val="none"/>
        </w:rPr>
        <w:t>seks</w:t>
      </w:r>
      <w:r w:rsidR="00BB2282">
        <w:rPr>
          <w:rFonts w:ascii="Times New Roman" w:eastAsia="Times New Roman" w:hAnsi="Times New Roman" w:cs="Times New Roman"/>
          <w:color w:val="202020"/>
          <w:kern w:val="0"/>
          <w:sz w:val="24"/>
          <w:szCs w:val="24"/>
          <w:lang w:eastAsia="et-EE"/>
          <w14:ligatures w14:val="none"/>
        </w:rPr>
        <w:t>.</w:t>
      </w:r>
    </w:p>
    <w:p w14:paraId="0C5B403F" w14:textId="77777777" w:rsidR="003F5B6E" w:rsidRDefault="003F5B6E" w:rsidP="00DC34A5">
      <w:pPr>
        <w:shd w:val="clear" w:color="auto" w:fill="FFFFFF"/>
        <w:spacing w:after="0" w:line="240" w:lineRule="auto"/>
        <w:jc w:val="both"/>
        <w:rPr>
          <w:rFonts w:ascii="Times New Roman" w:eastAsia="Times New Roman" w:hAnsi="Times New Roman" w:cs="Times New Roman"/>
          <w:color w:val="202020"/>
          <w:kern w:val="0"/>
          <w:sz w:val="24"/>
          <w:szCs w:val="24"/>
          <w:lang w:eastAsia="et-EE"/>
          <w14:ligatures w14:val="none"/>
        </w:rPr>
      </w:pPr>
    </w:p>
    <w:p w14:paraId="1636042D" w14:textId="6094014C" w:rsidR="003F5B6E" w:rsidRPr="00EA2702" w:rsidRDefault="003F5B6E" w:rsidP="00DC34A5">
      <w:pPr>
        <w:spacing w:after="0" w:line="240" w:lineRule="auto"/>
        <w:jc w:val="both"/>
        <w:rPr>
          <w:rFonts w:ascii="Times New Roman" w:eastAsia="Times New Roman" w:hAnsi="Times New Roman" w:cs="Times New Roman"/>
          <w:color w:val="202020"/>
          <w:kern w:val="0"/>
          <w:sz w:val="24"/>
          <w:szCs w:val="24"/>
          <w:lang w:eastAsia="et-EE"/>
          <w14:ligatures w14:val="none"/>
        </w:rPr>
      </w:pPr>
      <w:r w:rsidRPr="00EA2702">
        <w:rPr>
          <w:rFonts w:ascii="Times New Roman" w:eastAsia="Times New Roman" w:hAnsi="Times New Roman" w:cs="Times New Roman"/>
          <w:color w:val="202020"/>
          <w:kern w:val="0"/>
          <w:sz w:val="24"/>
          <w:szCs w:val="24"/>
          <w:lang w:eastAsia="et-EE"/>
          <w14:ligatures w14:val="none"/>
        </w:rPr>
        <w:t>(</w:t>
      </w:r>
      <w:r>
        <w:rPr>
          <w:rFonts w:ascii="Times New Roman" w:eastAsia="Times New Roman" w:hAnsi="Times New Roman" w:cs="Times New Roman"/>
          <w:color w:val="202020"/>
          <w:kern w:val="0"/>
          <w:sz w:val="24"/>
          <w:szCs w:val="24"/>
          <w:lang w:eastAsia="et-EE"/>
          <w14:ligatures w14:val="none"/>
        </w:rPr>
        <w:t>2</w:t>
      </w:r>
      <w:r w:rsidRPr="00EA2702">
        <w:rPr>
          <w:rFonts w:ascii="Times New Roman" w:eastAsia="Times New Roman" w:hAnsi="Times New Roman" w:cs="Times New Roman"/>
          <w:color w:val="202020"/>
          <w:kern w:val="0"/>
          <w:sz w:val="24"/>
          <w:szCs w:val="24"/>
          <w:lang w:eastAsia="et-EE"/>
          <w14:ligatures w14:val="none"/>
        </w:rPr>
        <w:t>) Registri vastutav töötleja on Terviseamet.</w:t>
      </w:r>
    </w:p>
    <w:p w14:paraId="60397BD4" w14:textId="77777777" w:rsidR="00503A47" w:rsidRPr="00EA2702" w:rsidRDefault="00503A47" w:rsidP="00DC34A5">
      <w:pPr>
        <w:shd w:val="clear" w:color="auto" w:fill="FFFFFF"/>
        <w:spacing w:after="0" w:line="240" w:lineRule="auto"/>
        <w:jc w:val="both"/>
        <w:rPr>
          <w:rFonts w:ascii="Times New Roman" w:eastAsia="Times New Roman" w:hAnsi="Times New Roman" w:cs="Times New Roman"/>
          <w:color w:val="202020"/>
          <w:kern w:val="0"/>
          <w:sz w:val="24"/>
          <w:szCs w:val="24"/>
          <w:lang w:eastAsia="et-EE"/>
          <w14:ligatures w14:val="none"/>
        </w:rPr>
      </w:pPr>
    </w:p>
    <w:p w14:paraId="132FCD5D" w14:textId="46939865" w:rsidR="0035443E" w:rsidRDefault="00503A47" w:rsidP="00DC34A5">
      <w:pPr>
        <w:shd w:val="clear" w:color="auto" w:fill="FFFFFF"/>
        <w:spacing w:after="0" w:line="240" w:lineRule="auto"/>
        <w:jc w:val="both"/>
        <w:rPr>
          <w:rFonts w:ascii="Times New Roman" w:eastAsia="Times New Roman" w:hAnsi="Times New Roman" w:cs="Times New Roman"/>
          <w:color w:val="202020"/>
          <w:kern w:val="0"/>
          <w:sz w:val="24"/>
          <w:szCs w:val="24"/>
          <w:lang w:eastAsia="et-EE"/>
          <w14:ligatures w14:val="none"/>
        </w:rPr>
      </w:pPr>
      <w:r w:rsidRPr="00EA2702">
        <w:rPr>
          <w:rFonts w:ascii="Times New Roman" w:eastAsia="Times New Roman" w:hAnsi="Times New Roman" w:cs="Times New Roman"/>
          <w:color w:val="202020"/>
          <w:kern w:val="0"/>
          <w:sz w:val="24"/>
          <w:szCs w:val="24"/>
          <w:lang w:eastAsia="et-EE"/>
          <w14:ligatures w14:val="none"/>
        </w:rPr>
        <w:t>(</w:t>
      </w:r>
      <w:r w:rsidR="001738C5">
        <w:rPr>
          <w:rFonts w:ascii="Times New Roman" w:eastAsia="Times New Roman" w:hAnsi="Times New Roman" w:cs="Times New Roman"/>
          <w:color w:val="202020"/>
          <w:kern w:val="0"/>
          <w:sz w:val="24"/>
          <w:szCs w:val="24"/>
          <w:lang w:eastAsia="et-EE"/>
          <w14:ligatures w14:val="none"/>
        </w:rPr>
        <w:t>3</w:t>
      </w:r>
      <w:r w:rsidRPr="00EA2702">
        <w:rPr>
          <w:rFonts w:ascii="Times New Roman" w:eastAsia="Times New Roman" w:hAnsi="Times New Roman" w:cs="Times New Roman"/>
          <w:color w:val="202020"/>
          <w:kern w:val="0"/>
          <w:sz w:val="24"/>
          <w:szCs w:val="24"/>
          <w:lang w:eastAsia="et-EE"/>
          <w14:ligatures w14:val="none"/>
        </w:rPr>
        <w:t>)</w:t>
      </w:r>
      <w:r w:rsidRPr="00EA2702" w:rsidDel="0080239C">
        <w:rPr>
          <w:rFonts w:ascii="Times New Roman" w:eastAsia="Times New Roman" w:hAnsi="Times New Roman" w:cs="Times New Roman"/>
          <w:color w:val="202020"/>
          <w:kern w:val="0"/>
          <w:sz w:val="24"/>
          <w:szCs w:val="24"/>
          <w:lang w:eastAsia="et-EE"/>
          <w14:ligatures w14:val="none"/>
        </w:rPr>
        <w:t xml:space="preserve"> </w:t>
      </w:r>
      <w:r w:rsidRPr="00EA2702">
        <w:rPr>
          <w:rFonts w:ascii="Times New Roman" w:eastAsia="Times New Roman" w:hAnsi="Times New Roman" w:cs="Times New Roman"/>
          <w:color w:val="202020"/>
          <w:kern w:val="0"/>
          <w:sz w:val="24"/>
          <w:szCs w:val="24"/>
          <w:lang w:eastAsia="et-EE"/>
          <w14:ligatures w14:val="none"/>
        </w:rPr>
        <w:t>Registri põhimääruse kehtestab</w:t>
      </w:r>
      <w:r w:rsidR="0035443E">
        <w:rPr>
          <w:rFonts w:ascii="Times New Roman" w:eastAsia="Times New Roman" w:hAnsi="Times New Roman" w:cs="Times New Roman"/>
          <w:color w:val="202020"/>
          <w:kern w:val="0"/>
          <w:sz w:val="24"/>
          <w:szCs w:val="24"/>
          <w:lang w:eastAsia="et-EE"/>
          <w14:ligatures w14:val="none"/>
        </w:rPr>
        <w:t xml:space="preserve"> </w:t>
      </w:r>
      <w:hyperlink r:id="rId15" w:history="1">
        <w:r w:rsidRPr="009F2ABD">
          <w:rPr>
            <w:rFonts w:ascii="Times New Roman" w:eastAsia="Times New Roman" w:hAnsi="Times New Roman" w:cs="Times New Roman"/>
            <w:kern w:val="0"/>
            <w:sz w:val="24"/>
            <w:szCs w:val="24"/>
            <w:bdr w:val="none" w:sz="0" w:space="0" w:color="auto" w:frame="1"/>
            <w:lang w:eastAsia="et-EE"/>
            <w14:ligatures w14:val="none"/>
          </w:rPr>
          <w:t>valdkonna eest vastutav minister</w:t>
        </w:r>
      </w:hyperlink>
      <w:r w:rsidR="0035443E">
        <w:t xml:space="preserve"> </w:t>
      </w:r>
      <w:r w:rsidRPr="00EA2702">
        <w:rPr>
          <w:rFonts w:ascii="Times New Roman" w:eastAsia="Times New Roman" w:hAnsi="Times New Roman" w:cs="Times New Roman"/>
          <w:color w:val="202020"/>
          <w:kern w:val="0"/>
          <w:sz w:val="24"/>
          <w:szCs w:val="24"/>
          <w:lang w:eastAsia="et-EE"/>
          <w14:ligatures w14:val="none"/>
        </w:rPr>
        <w:t>määrusega, milles sätestatakse:</w:t>
      </w:r>
    </w:p>
    <w:p w14:paraId="0B601C88" w14:textId="0A400510" w:rsidR="00DA05D0" w:rsidRDefault="00503A47" w:rsidP="00DC34A5">
      <w:pPr>
        <w:shd w:val="clear" w:color="auto" w:fill="FFFFFF"/>
        <w:spacing w:after="0" w:line="240" w:lineRule="auto"/>
        <w:jc w:val="both"/>
        <w:rPr>
          <w:rFonts w:ascii="Times New Roman" w:eastAsia="Times New Roman" w:hAnsi="Times New Roman" w:cs="Times New Roman"/>
          <w:color w:val="202020"/>
          <w:kern w:val="0"/>
          <w:sz w:val="24"/>
          <w:szCs w:val="24"/>
          <w:bdr w:val="none" w:sz="0" w:space="0" w:color="auto" w:frame="1"/>
          <w:lang w:eastAsia="et-EE"/>
          <w14:ligatures w14:val="none"/>
        </w:rPr>
      </w:pPr>
      <w:r w:rsidRPr="00EA2702">
        <w:rPr>
          <w:rFonts w:ascii="Times New Roman" w:eastAsia="Times New Roman" w:hAnsi="Times New Roman" w:cs="Times New Roman"/>
          <w:color w:val="202020"/>
          <w:kern w:val="0"/>
          <w:sz w:val="24"/>
          <w:szCs w:val="24"/>
          <w:lang w:eastAsia="et-EE"/>
          <w14:ligatures w14:val="none"/>
        </w:rPr>
        <w:t>1)</w:t>
      </w:r>
      <w:r w:rsidR="0035443E">
        <w:rPr>
          <w:rFonts w:ascii="Times New Roman" w:eastAsia="Times New Roman" w:hAnsi="Times New Roman" w:cs="Times New Roman"/>
          <w:color w:val="202020"/>
          <w:kern w:val="0"/>
          <w:sz w:val="24"/>
          <w:szCs w:val="24"/>
          <w:lang w:eastAsia="et-EE"/>
          <w14:ligatures w14:val="none"/>
        </w:rPr>
        <w:t xml:space="preserve"> </w:t>
      </w:r>
      <w:r w:rsidR="00DA05D0" w:rsidRPr="00DA05D0">
        <w:rPr>
          <w:rFonts w:ascii="Times New Roman" w:eastAsia="Times New Roman" w:hAnsi="Times New Roman" w:cs="Times New Roman"/>
          <w:color w:val="202020"/>
          <w:kern w:val="0"/>
          <w:sz w:val="24"/>
          <w:szCs w:val="24"/>
          <w:bdr w:val="none" w:sz="0" w:space="0" w:color="auto" w:frame="1"/>
          <w:lang w:eastAsia="et-EE"/>
          <w14:ligatures w14:val="none"/>
        </w:rPr>
        <w:t xml:space="preserve">andmekogu volitatud töötleja </w:t>
      </w:r>
      <w:r w:rsidR="00C62020">
        <w:rPr>
          <w:rFonts w:ascii="Times New Roman" w:eastAsia="Times New Roman" w:hAnsi="Times New Roman" w:cs="Times New Roman"/>
          <w:color w:val="202020"/>
          <w:kern w:val="0"/>
          <w:sz w:val="24"/>
          <w:szCs w:val="24"/>
          <w:bdr w:val="none" w:sz="0" w:space="0" w:color="auto" w:frame="1"/>
          <w:lang w:eastAsia="et-EE"/>
          <w14:ligatures w14:val="none"/>
        </w:rPr>
        <w:t xml:space="preserve">ja </w:t>
      </w:r>
      <w:r w:rsidR="00DA05D0" w:rsidRPr="00DA05D0">
        <w:rPr>
          <w:rFonts w:ascii="Times New Roman" w:eastAsia="Times New Roman" w:hAnsi="Times New Roman" w:cs="Times New Roman"/>
          <w:color w:val="202020"/>
          <w:kern w:val="0"/>
          <w:sz w:val="24"/>
          <w:szCs w:val="24"/>
          <w:bdr w:val="none" w:sz="0" w:space="0" w:color="auto" w:frame="1"/>
          <w:lang w:eastAsia="et-EE"/>
          <w14:ligatures w14:val="none"/>
        </w:rPr>
        <w:t>t</w:t>
      </w:r>
      <w:r w:rsidR="000409B4">
        <w:rPr>
          <w:rFonts w:ascii="Times New Roman" w:eastAsia="Times New Roman" w:hAnsi="Times New Roman" w:cs="Times New Roman"/>
          <w:color w:val="202020"/>
          <w:kern w:val="0"/>
          <w:sz w:val="24"/>
          <w:szCs w:val="24"/>
          <w:bdr w:val="none" w:sz="0" w:space="0" w:color="auto" w:frame="1"/>
          <w:lang w:eastAsia="et-EE"/>
          <w14:ligatures w14:val="none"/>
        </w:rPr>
        <w:t xml:space="preserve">ema </w:t>
      </w:r>
      <w:r w:rsidR="00DA05D0" w:rsidRPr="00DA05D0">
        <w:rPr>
          <w:rFonts w:ascii="Times New Roman" w:eastAsia="Times New Roman" w:hAnsi="Times New Roman" w:cs="Times New Roman"/>
          <w:color w:val="202020"/>
          <w:kern w:val="0"/>
          <w:sz w:val="24"/>
          <w:szCs w:val="24"/>
          <w:bdr w:val="none" w:sz="0" w:space="0" w:color="auto" w:frame="1"/>
          <w:lang w:eastAsia="et-EE"/>
          <w14:ligatures w14:val="none"/>
        </w:rPr>
        <w:t>ülesanded;</w:t>
      </w:r>
    </w:p>
    <w:p w14:paraId="16E8A5CE" w14:textId="7E75A1E6" w:rsidR="00DA05D0" w:rsidRDefault="00DA05D0" w:rsidP="00DC34A5">
      <w:pPr>
        <w:shd w:val="clear" w:color="auto" w:fill="FFFFFF"/>
        <w:spacing w:after="0" w:line="240" w:lineRule="auto"/>
        <w:jc w:val="both"/>
        <w:rPr>
          <w:rFonts w:ascii="Times New Roman" w:eastAsia="Times New Roman" w:hAnsi="Times New Roman" w:cs="Times New Roman"/>
          <w:color w:val="202020"/>
          <w:kern w:val="0"/>
          <w:sz w:val="24"/>
          <w:szCs w:val="24"/>
          <w:bdr w:val="none" w:sz="0" w:space="0" w:color="auto" w:frame="1"/>
          <w:lang w:eastAsia="et-EE"/>
          <w14:ligatures w14:val="none"/>
        </w:rPr>
      </w:pPr>
      <w:r>
        <w:rPr>
          <w:rFonts w:ascii="Times New Roman" w:eastAsia="Times New Roman" w:hAnsi="Times New Roman" w:cs="Times New Roman"/>
          <w:color w:val="202020"/>
          <w:kern w:val="0"/>
          <w:sz w:val="24"/>
          <w:szCs w:val="24"/>
          <w:bdr w:val="none" w:sz="0" w:space="0" w:color="auto" w:frame="1"/>
          <w:lang w:eastAsia="et-EE"/>
          <w14:ligatures w14:val="none"/>
        </w:rPr>
        <w:t xml:space="preserve">2) </w:t>
      </w:r>
      <w:r w:rsidRPr="00DA05D0">
        <w:rPr>
          <w:rFonts w:ascii="Times New Roman" w:eastAsia="Times New Roman" w:hAnsi="Times New Roman" w:cs="Times New Roman"/>
          <w:color w:val="202020"/>
          <w:kern w:val="0"/>
          <w:sz w:val="24"/>
          <w:szCs w:val="24"/>
          <w:bdr w:val="none" w:sz="0" w:space="0" w:color="auto" w:frame="1"/>
          <w:lang w:eastAsia="et-EE"/>
          <w14:ligatures w14:val="none"/>
        </w:rPr>
        <w:t xml:space="preserve">andmekogusse kogutavate andmete täpsem koosseis </w:t>
      </w:r>
      <w:r w:rsidR="009E3DF3">
        <w:rPr>
          <w:rFonts w:ascii="Times New Roman" w:eastAsia="Times New Roman" w:hAnsi="Times New Roman" w:cs="Times New Roman"/>
          <w:color w:val="202020"/>
          <w:kern w:val="0"/>
          <w:sz w:val="24"/>
          <w:szCs w:val="24"/>
          <w:bdr w:val="none" w:sz="0" w:space="0" w:color="auto" w:frame="1"/>
          <w:lang w:eastAsia="et-EE"/>
          <w14:ligatures w14:val="none"/>
        </w:rPr>
        <w:t>ning</w:t>
      </w:r>
      <w:r w:rsidRPr="00DA05D0">
        <w:rPr>
          <w:rFonts w:ascii="Times New Roman" w:eastAsia="Times New Roman" w:hAnsi="Times New Roman" w:cs="Times New Roman"/>
          <w:color w:val="202020"/>
          <w:kern w:val="0"/>
          <w:sz w:val="24"/>
          <w:szCs w:val="24"/>
          <w:bdr w:val="none" w:sz="0" w:space="0" w:color="auto" w:frame="1"/>
          <w:lang w:eastAsia="et-EE"/>
          <w14:ligatures w14:val="none"/>
        </w:rPr>
        <w:t xml:space="preserve"> </w:t>
      </w:r>
      <w:r w:rsidR="00EE41EB">
        <w:rPr>
          <w:rFonts w:ascii="Times New Roman" w:eastAsia="Times New Roman" w:hAnsi="Times New Roman" w:cs="Times New Roman"/>
          <w:color w:val="202020"/>
          <w:kern w:val="0"/>
          <w:sz w:val="24"/>
          <w:szCs w:val="24"/>
          <w:bdr w:val="none" w:sz="0" w:space="0" w:color="auto" w:frame="1"/>
          <w:lang w:eastAsia="et-EE"/>
          <w14:ligatures w14:val="none"/>
        </w:rPr>
        <w:t xml:space="preserve">nende </w:t>
      </w:r>
      <w:r w:rsidRPr="00DA05D0">
        <w:rPr>
          <w:rFonts w:ascii="Times New Roman" w:eastAsia="Times New Roman" w:hAnsi="Times New Roman" w:cs="Times New Roman"/>
          <w:color w:val="202020"/>
          <w:kern w:val="0"/>
          <w:sz w:val="24"/>
          <w:szCs w:val="24"/>
          <w:bdr w:val="none" w:sz="0" w:space="0" w:color="auto" w:frame="1"/>
          <w:lang w:eastAsia="et-EE"/>
          <w14:ligatures w14:val="none"/>
        </w:rPr>
        <w:t xml:space="preserve">andmekogusse </w:t>
      </w:r>
      <w:r w:rsidR="00E16C86">
        <w:rPr>
          <w:rFonts w:ascii="Times New Roman" w:eastAsia="Times New Roman" w:hAnsi="Times New Roman" w:cs="Times New Roman"/>
          <w:color w:val="202020"/>
          <w:kern w:val="0"/>
          <w:sz w:val="24"/>
          <w:szCs w:val="24"/>
          <w:bdr w:val="none" w:sz="0" w:space="0" w:color="auto" w:frame="1"/>
          <w:lang w:eastAsia="et-EE"/>
          <w14:ligatures w14:val="none"/>
        </w:rPr>
        <w:t>esitamise</w:t>
      </w:r>
      <w:r w:rsidR="00883250">
        <w:rPr>
          <w:rFonts w:ascii="Times New Roman" w:eastAsia="Times New Roman" w:hAnsi="Times New Roman" w:cs="Times New Roman"/>
          <w:color w:val="202020"/>
          <w:kern w:val="0"/>
          <w:sz w:val="24"/>
          <w:szCs w:val="24"/>
          <w:bdr w:val="none" w:sz="0" w:space="0" w:color="auto" w:frame="1"/>
          <w:lang w:eastAsia="et-EE"/>
          <w14:ligatures w14:val="none"/>
        </w:rPr>
        <w:t>, edastamise</w:t>
      </w:r>
      <w:r w:rsidR="006D07A0">
        <w:rPr>
          <w:rFonts w:ascii="Times New Roman" w:eastAsia="Times New Roman" w:hAnsi="Times New Roman" w:cs="Times New Roman"/>
          <w:color w:val="202020"/>
          <w:kern w:val="0"/>
          <w:sz w:val="24"/>
          <w:szCs w:val="24"/>
          <w:bdr w:val="none" w:sz="0" w:space="0" w:color="auto" w:frame="1"/>
          <w:lang w:eastAsia="et-EE"/>
          <w14:ligatures w14:val="none"/>
        </w:rPr>
        <w:t xml:space="preserve"> ja </w:t>
      </w:r>
      <w:r w:rsidRPr="00DA05D0">
        <w:rPr>
          <w:rFonts w:ascii="Times New Roman" w:eastAsia="Times New Roman" w:hAnsi="Times New Roman" w:cs="Times New Roman"/>
          <w:color w:val="202020"/>
          <w:kern w:val="0"/>
          <w:sz w:val="24"/>
          <w:szCs w:val="24"/>
          <w:bdr w:val="none" w:sz="0" w:space="0" w:color="auto" w:frame="1"/>
          <w:lang w:eastAsia="et-EE"/>
          <w14:ligatures w14:val="none"/>
        </w:rPr>
        <w:t>kandmise kord;</w:t>
      </w:r>
    </w:p>
    <w:p w14:paraId="3B49E772" w14:textId="77777777" w:rsidR="00DA05D0" w:rsidRDefault="00DA05D0" w:rsidP="00DC34A5">
      <w:pPr>
        <w:shd w:val="clear" w:color="auto" w:fill="FFFFFF"/>
        <w:spacing w:after="0" w:line="240" w:lineRule="auto"/>
        <w:jc w:val="both"/>
        <w:rPr>
          <w:rFonts w:ascii="Times New Roman" w:eastAsia="Times New Roman" w:hAnsi="Times New Roman" w:cs="Times New Roman"/>
          <w:color w:val="202020"/>
          <w:kern w:val="0"/>
          <w:sz w:val="24"/>
          <w:szCs w:val="24"/>
          <w:bdr w:val="none" w:sz="0" w:space="0" w:color="auto" w:frame="1"/>
          <w:lang w:eastAsia="et-EE"/>
          <w14:ligatures w14:val="none"/>
        </w:rPr>
      </w:pPr>
      <w:r>
        <w:rPr>
          <w:rFonts w:ascii="Times New Roman" w:eastAsia="Times New Roman" w:hAnsi="Times New Roman" w:cs="Times New Roman"/>
          <w:color w:val="202020"/>
          <w:kern w:val="0"/>
          <w:sz w:val="24"/>
          <w:szCs w:val="24"/>
          <w:bdr w:val="none" w:sz="0" w:space="0" w:color="auto" w:frame="1"/>
          <w:lang w:eastAsia="et-EE"/>
          <w14:ligatures w14:val="none"/>
        </w:rPr>
        <w:t xml:space="preserve">3) </w:t>
      </w:r>
      <w:r w:rsidRPr="00DA05D0">
        <w:rPr>
          <w:rFonts w:ascii="Times New Roman" w:eastAsia="Times New Roman" w:hAnsi="Times New Roman" w:cs="Times New Roman"/>
          <w:color w:val="202020"/>
          <w:kern w:val="0"/>
          <w:sz w:val="24"/>
          <w:szCs w:val="24"/>
          <w:bdr w:val="none" w:sz="0" w:space="0" w:color="auto" w:frame="1"/>
          <w:lang w:eastAsia="et-EE"/>
          <w14:ligatures w14:val="none"/>
        </w:rPr>
        <w:t>andmetele juurdepääsu ja andmete väljastamise kord;</w:t>
      </w:r>
    </w:p>
    <w:p w14:paraId="6A8201A4" w14:textId="6F6B5677" w:rsidR="00DA05D0" w:rsidRDefault="00DA05D0" w:rsidP="00DC34A5">
      <w:pPr>
        <w:shd w:val="clear" w:color="auto" w:fill="FFFFFF"/>
        <w:spacing w:after="0" w:line="240" w:lineRule="auto"/>
        <w:jc w:val="both"/>
        <w:rPr>
          <w:rFonts w:ascii="Times New Roman" w:eastAsia="Times New Roman" w:hAnsi="Times New Roman" w:cs="Times New Roman"/>
          <w:color w:val="202020"/>
          <w:kern w:val="0"/>
          <w:sz w:val="24"/>
          <w:szCs w:val="24"/>
          <w:bdr w:val="none" w:sz="0" w:space="0" w:color="auto" w:frame="1"/>
          <w:lang w:eastAsia="et-EE"/>
          <w14:ligatures w14:val="none"/>
        </w:rPr>
      </w:pPr>
      <w:r>
        <w:rPr>
          <w:rFonts w:ascii="Times New Roman" w:eastAsia="Times New Roman" w:hAnsi="Times New Roman" w:cs="Times New Roman"/>
          <w:color w:val="202020"/>
          <w:kern w:val="0"/>
          <w:sz w:val="24"/>
          <w:szCs w:val="24"/>
          <w:bdr w:val="none" w:sz="0" w:space="0" w:color="auto" w:frame="1"/>
          <w:lang w:eastAsia="et-EE"/>
          <w14:ligatures w14:val="none"/>
        </w:rPr>
        <w:t xml:space="preserve">4) </w:t>
      </w:r>
      <w:r w:rsidRPr="00DA05D0">
        <w:rPr>
          <w:rFonts w:ascii="Times New Roman" w:eastAsia="Times New Roman" w:hAnsi="Times New Roman" w:cs="Times New Roman"/>
          <w:color w:val="202020"/>
          <w:kern w:val="0"/>
          <w:sz w:val="24"/>
          <w:szCs w:val="24"/>
          <w:bdr w:val="none" w:sz="0" w:space="0" w:color="auto" w:frame="1"/>
          <w:lang w:eastAsia="et-EE"/>
          <w14:ligatures w14:val="none"/>
        </w:rPr>
        <w:t xml:space="preserve">andmeandjate loetelu </w:t>
      </w:r>
      <w:r w:rsidR="007555E1">
        <w:rPr>
          <w:rFonts w:ascii="Times New Roman" w:eastAsia="Times New Roman" w:hAnsi="Times New Roman" w:cs="Times New Roman"/>
          <w:color w:val="202020"/>
          <w:kern w:val="0"/>
          <w:sz w:val="24"/>
          <w:szCs w:val="24"/>
          <w:bdr w:val="none" w:sz="0" w:space="0" w:color="auto" w:frame="1"/>
          <w:lang w:eastAsia="et-EE"/>
          <w14:ligatures w14:val="none"/>
        </w:rPr>
        <w:t>ja</w:t>
      </w:r>
      <w:r w:rsidRPr="00DA05D0">
        <w:rPr>
          <w:rFonts w:ascii="Times New Roman" w:eastAsia="Times New Roman" w:hAnsi="Times New Roman" w:cs="Times New Roman"/>
          <w:color w:val="202020"/>
          <w:kern w:val="0"/>
          <w:sz w:val="24"/>
          <w:szCs w:val="24"/>
          <w:bdr w:val="none" w:sz="0" w:space="0" w:color="auto" w:frame="1"/>
          <w:lang w:eastAsia="et-EE"/>
          <w14:ligatures w14:val="none"/>
        </w:rPr>
        <w:t xml:space="preserve"> nendelt saadavad andmed;</w:t>
      </w:r>
    </w:p>
    <w:p w14:paraId="18506CCE" w14:textId="0D49740B" w:rsidR="00503A47" w:rsidRDefault="00DA05D0" w:rsidP="00DC34A5">
      <w:pPr>
        <w:shd w:val="clear" w:color="auto" w:fill="FFFFFF"/>
        <w:spacing w:after="0" w:line="240" w:lineRule="auto"/>
        <w:jc w:val="both"/>
        <w:rPr>
          <w:rFonts w:ascii="Times New Roman" w:eastAsia="Times New Roman" w:hAnsi="Times New Roman" w:cs="Times New Roman"/>
          <w:color w:val="202020"/>
          <w:kern w:val="0"/>
          <w:sz w:val="24"/>
          <w:szCs w:val="24"/>
          <w:bdr w:val="none" w:sz="0" w:space="0" w:color="auto" w:frame="1"/>
          <w:lang w:eastAsia="et-EE"/>
          <w14:ligatures w14:val="none"/>
        </w:rPr>
      </w:pPr>
      <w:r>
        <w:rPr>
          <w:rFonts w:ascii="Times New Roman" w:eastAsia="Times New Roman" w:hAnsi="Times New Roman" w:cs="Times New Roman"/>
          <w:color w:val="202020"/>
          <w:kern w:val="0"/>
          <w:sz w:val="24"/>
          <w:szCs w:val="24"/>
          <w:bdr w:val="none" w:sz="0" w:space="0" w:color="auto" w:frame="1"/>
          <w:lang w:eastAsia="et-EE"/>
          <w14:ligatures w14:val="none"/>
        </w:rPr>
        <w:t xml:space="preserve">5) </w:t>
      </w:r>
      <w:r w:rsidRPr="00DA05D0">
        <w:rPr>
          <w:rFonts w:ascii="Times New Roman" w:eastAsia="Times New Roman" w:hAnsi="Times New Roman" w:cs="Times New Roman"/>
          <w:color w:val="202020"/>
          <w:kern w:val="0"/>
          <w:sz w:val="24"/>
          <w:szCs w:val="24"/>
          <w:bdr w:val="none" w:sz="0" w:space="0" w:color="auto" w:frame="1"/>
          <w:lang w:eastAsia="et-EE"/>
          <w14:ligatures w14:val="none"/>
        </w:rPr>
        <w:t>muud korraldusküsimused.</w:t>
      </w:r>
    </w:p>
    <w:p w14:paraId="2064E561" w14:textId="77777777" w:rsidR="001B5D3F" w:rsidRDefault="001B5D3F" w:rsidP="00DC34A5">
      <w:pPr>
        <w:shd w:val="clear" w:color="auto" w:fill="FFFFFF"/>
        <w:spacing w:after="0" w:line="240" w:lineRule="auto"/>
        <w:jc w:val="both"/>
        <w:rPr>
          <w:rFonts w:ascii="Times New Roman" w:eastAsia="Times New Roman" w:hAnsi="Times New Roman" w:cs="Times New Roman"/>
          <w:color w:val="202020"/>
          <w:kern w:val="0"/>
          <w:sz w:val="24"/>
          <w:szCs w:val="24"/>
          <w:bdr w:val="none" w:sz="0" w:space="0" w:color="auto" w:frame="1"/>
          <w:lang w:eastAsia="et-EE"/>
          <w14:ligatures w14:val="none"/>
        </w:rPr>
      </w:pPr>
    </w:p>
    <w:p w14:paraId="78D56091" w14:textId="264488AA" w:rsidR="001B5D3F" w:rsidRPr="001B5D3F" w:rsidRDefault="001B5D3F" w:rsidP="00DC34A5">
      <w:pPr>
        <w:shd w:val="clear" w:color="auto" w:fill="FFFFFF"/>
        <w:spacing w:after="0" w:line="240" w:lineRule="auto"/>
        <w:jc w:val="both"/>
        <w:rPr>
          <w:rFonts w:ascii="Times New Roman" w:eastAsia="Times New Roman" w:hAnsi="Times New Roman" w:cs="Times New Roman"/>
          <w:color w:val="202020"/>
          <w:kern w:val="0"/>
          <w:sz w:val="24"/>
          <w:szCs w:val="24"/>
          <w:bdr w:val="none" w:sz="0" w:space="0" w:color="auto" w:frame="1"/>
          <w:lang w:eastAsia="et-EE"/>
          <w14:ligatures w14:val="none"/>
        </w:rPr>
      </w:pPr>
      <w:r w:rsidRPr="001B5D3F">
        <w:rPr>
          <w:rFonts w:ascii="Times New Roman" w:eastAsia="Times New Roman" w:hAnsi="Times New Roman" w:cs="Times New Roman"/>
          <w:color w:val="202020"/>
          <w:kern w:val="0"/>
          <w:sz w:val="24"/>
          <w:szCs w:val="24"/>
          <w:bdr w:val="none" w:sz="0" w:space="0" w:color="auto" w:frame="1"/>
          <w:lang w:eastAsia="et-EE"/>
          <w14:ligatures w14:val="none"/>
        </w:rPr>
        <w:t>(</w:t>
      </w:r>
      <w:r>
        <w:rPr>
          <w:rFonts w:ascii="Times New Roman" w:eastAsia="Times New Roman" w:hAnsi="Times New Roman" w:cs="Times New Roman"/>
          <w:color w:val="202020"/>
          <w:kern w:val="0"/>
          <w:sz w:val="24"/>
          <w:szCs w:val="24"/>
          <w:bdr w:val="none" w:sz="0" w:space="0" w:color="auto" w:frame="1"/>
          <w:lang w:eastAsia="et-EE"/>
          <w14:ligatures w14:val="none"/>
        </w:rPr>
        <w:t>4</w:t>
      </w:r>
      <w:r w:rsidRPr="001B5D3F">
        <w:rPr>
          <w:rFonts w:ascii="Times New Roman" w:eastAsia="Times New Roman" w:hAnsi="Times New Roman" w:cs="Times New Roman"/>
          <w:color w:val="202020"/>
          <w:kern w:val="0"/>
          <w:sz w:val="24"/>
          <w:szCs w:val="24"/>
          <w:bdr w:val="none" w:sz="0" w:space="0" w:color="auto" w:frame="1"/>
          <w:lang w:eastAsia="et-EE"/>
          <w14:ligatures w14:val="none"/>
        </w:rPr>
        <w:t xml:space="preserve">) Registris </w:t>
      </w:r>
      <w:r w:rsidR="007B1DC3">
        <w:rPr>
          <w:rFonts w:ascii="Times New Roman" w:eastAsia="Times New Roman" w:hAnsi="Times New Roman" w:cs="Times New Roman"/>
          <w:color w:val="202020"/>
          <w:kern w:val="0"/>
          <w:sz w:val="24"/>
          <w:szCs w:val="24"/>
          <w:bdr w:val="none" w:sz="0" w:space="0" w:color="auto" w:frame="1"/>
          <w:lang w:eastAsia="et-EE"/>
          <w14:ligatures w14:val="none"/>
        </w:rPr>
        <w:t>töödel</w:t>
      </w:r>
      <w:r w:rsidR="007A53E0">
        <w:rPr>
          <w:rFonts w:ascii="Times New Roman" w:eastAsia="Times New Roman" w:hAnsi="Times New Roman" w:cs="Times New Roman"/>
          <w:color w:val="202020"/>
          <w:kern w:val="0"/>
          <w:sz w:val="24"/>
          <w:szCs w:val="24"/>
          <w:bdr w:val="none" w:sz="0" w:space="0" w:color="auto" w:frame="1"/>
          <w:lang w:eastAsia="et-EE"/>
          <w14:ligatures w14:val="none"/>
        </w:rPr>
        <w:t>d</w:t>
      </w:r>
      <w:r w:rsidR="007B1DC3">
        <w:rPr>
          <w:rFonts w:ascii="Times New Roman" w:eastAsia="Times New Roman" w:hAnsi="Times New Roman" w:cs="Times New Roman"/>
          <w:color w:val="202020"/>
          <w:kern w:val="0"/>
          <w:sz w:val="24"/>
          <w:szCs w:val="24"/>
          <w:bdr w:val="none" w:sz="0" w:space="0" w:color="auto" w:frame="1"/>
          <w:lang w:eastAsia="et-EE"/>
          <w14:ligatures w14:val="none"/>
        </w:rPr>
        <w:t>akse</w:t>
      </w:r>
      <w:r w:rsidR="007B1DC3" w:rsidRPr="001B5D3F">
        <w:rPr>
          <w:rFonts w:ascii="Times New Roman" w:eastAsia="Times New Roman" w:hAnsi="Times New Roman" w:cs="Times New Roman"/>
          <w:color w:val="202020"/>
          <w:kern w:val="0"/>
          <w:sz w:val="24"/>
          <w:szCs w:val="24"/>
          <w:bdr w:val="none" w:sz="0" w:space="0" w:color="auto" w:frame="1"/>
          <w:lang w:eastAsia="et-EE"/>
          <w14:ligatures w14:val="none"/>
        </w:rPr>
        <w:t xml:space="preserve"> </w:t>
      </w:r>
      <w:r w:rsidRPr="001B5D3F">
        <w:rPr>
          <w:rFonts w:ascii="Times New Roman" w:eastAsia="Times New Roman" w:hAnsi="Times New Roman" w:cs="Times New Roman"/>
          <w:color w:val="202020"/>
          <w:kern w:val="0"/>
          <w:sz w:val="24"/>
          <w:szCs w:val="24"/>
          <w:bdr w:val="none" w:sz="0" w:space="0" w:color="auto" w:frame="1"/>
          <w:lang w:eastAsia="et-EE"/>
          <w14:ligatures w14:val="none"/>
        </w:rPr>
        <w:t>andme</w:t>
      </w:r>
      <w:r w:rsidR="007B1DC3">
        <w:rPr>
          <w:rFonts w:ascii="Times New Roman" w:eastAsia="Times New Roman" w:hAnsi="Times New Roman" w:cs="Times New Roman"/>
          <w:color w:val="202020"/>
          <w:kern w:val="0"/>
          <w:sz w:val="24"/>
          <w:szCs w:val="24"/>
          <w:bdr w:val="none" w:sz="0" w:space="0" w:color="auto" w:frame="1"/>
          <w:lang w:eastAsia="et-EE"/>
          <w14:ligatures w14:val="none"/>
        </w:rPr>
        <w:t>i</w:t>
      </w:r>
      <w:r w:rsidRPr="001B5D3F">
        <w:rPr>
          <w:rFonts w:ascii="Times New Roman" w:eastAsia="Times New Roman" w:hAnsi="Times New Roman" w:cs="Times New Roman"/>
          <w:color w:val="202020"/>
          <w:kern w:val="0"/>
          <w:sz w:val="24"/>
          <w:szCs w:val="24"/>
          <w:bdr w:val="none" w:sz="0" w:space="0" w:color="auto" w:frame="1"/>
          <w:lang w:eastAsia="et-EE"/>
          <w14:ligatures w14:val="none"/>
        </w:rPr>
        <w:t>d järgmistel juhtudel:</w:t>
      </w:r>
    </w:p>
    <w:p w14:paraId="27126D01" w14:textId="4B750FE0" w:rsidR="001B5D3F" w:rsidRPr="001B5D3F" w:rsidRDefault="00842B3C" w:rsidP="00DC34A5">
      <w:pPr>
        <w:shd w:val="clear" w:color="auto" w:fill="FFFFFF"/>
        <w:spacing w:after="0" w:line="240" w:lineRule="auto"/>
        <w:jc w:val="both"/>
        <w:rPr>
          <w:rFonts w:ascii="Times New Roman" w:eastAsia="Times New Roman" w:hAnsi="Times New Roman" w:cs="Times New Roman"/>
          <w:color w:val="202020"/>
          <w:kern w:val="0"/>
          <w:sz w:val="24"/>
          <w:szCs w:val="24"/>
          <w:bdr w:val="none" w:sz="0" w:space="0" w:color="auto" w:frame="1"/>
          <w:lang w:eastAsia="et-EE"/>
          <w14:ligatures w14:val="none"/>
        </w:rPr>
      </w:pPr>
      <w:r>
        <w:rPr>
          <w:rFonts w:ascii="Times New Roman" w:eastAsia="Times New Roman" w:hAnsi="Times New Roman" w:cs="Times New Roman"/>
          <w:color w:val="202020"/>
          <w:kern w:val="0"/>
          <w:sz w:val="24"/>
          <w:szCs w:val="24"/>
          <w:bdr w:val="none" w:sz="0" w:space="0" w:color="auto" w:frame="1"/>
          <w:lang w:eastAsia="et-EE"/>
          <w14:ligatures w14:val="none"/>
        </w:rPr>
        <w:t xml:space="preserve">1) </w:t>
      </w:r>
      <w:r w:rsidR="001B5D3F" w:rsidRPr="001B5D3F">
        <w:rPr>
          <w:rFonts w:ascii="Times New Roman" w:eastAsia="Times New Roman" w:hAnsi="Times New Roman" w:cs="Times New Roman"/>
          <w:color w:val="202020"/>
          <w:kern w:val="0"/>
          <w:sz w:val="24"/>
          <w:szCs w:val="24"/>
          <w:bdr w:val="none" w:sz="0" w:space="0" w:color="auto" w:frame="1"/>
          <w:lang w:eastAsia="et-EE"/>
          <w14:ligatures w14:val="none"/>
        </w:rPr>
        <w:t xml:space="preserve">nakkushaiguse </w:t>
      </w:r>
      <w:r w:rsidR="00563B33">
        <w:rPr>
          <w:rFonts w:ascii="Times New Roman" w:eastAsia="Times New Roman" w:hAnsi="Times New Roman" w:cs="Times New Roman"/>
          <w:color w:val="202020"/>
          <w:kern w:val="0"/>
          <w:sz w:val="24"/>
          <w:szCs w:val="24"/>
          <w:bdr w:val="none" w:sz="0" w:space="0" w:color="auto" w:frame="1"/>
          <w:lang w:eastAsia="et-EE"/>
          <w14:ligatures w14:val="none"/>
        </w:rPr>
        <w:t xml:space="preserve">kahtlus või </w:t>
      </w:r>
      <w:r w:rsidR="001B5D3F" w:rsidRPr="001B5D3F">
        <w:rPr>
          <w:rFonts w:ascii="Times New Roman" w:eastAsia="Times New Roman" w:hAnsi="Times New Roman" w:cs="Times New Roman"/>
          <w:color w:val="202020"/>
          <w:kern w:val="0"/>
          <w:sz w:val="24"/>
          <w:szCs w:val="24"/>
          <w:bdr w:val="none" w:sz="0" w:space="0" w:color="auto" w:frame="1"/>
          <w:lang w:eastAsia="et-EE"/>
          <w14:ligatures w14:val="none"/>
        </w:rPr>
        <w:t>diagnoosimi</w:t>
      </w:r>
      <w:r w:rsidR="00563B33">
        <w:rPr>
          <w:rFonts w:ascii="Times New Roman" w:eastAsia="Times New Roman" w:hAnsi="Times New Roman" w:cs="Times New Roman"/>
          <w:color w:val="202020"/>
          <w:kern w:val="0"/>
          <w:sz w:val="24"/>
          <w:szCs w:val="24"/>
          <w:bdr w:val="none" w:sz="0" w:space="0" w:color="auto" w:frame="1"/>
          <w:lang w:eastAsia="et-EE"/>
          <w14:ligatures w14:val="none"/>
        </w:rPr>
        <w:t>ne</w:t>
      </w:r>
      <w:r w:rsidR="001B5D3F" w:rsidRPr="001B5D3F">
        <w:rPr>
          <w:rFonts w:ascii="Times New Roman" w:eastAsia="Times New Roman" w:hAnsi="Times New Roman" w:cs="Times New Roman"/>
          <w:color w:val="202020"/>
          <w:kern w:val="0"/>
          <w:sz w:val="24"/>
          <w:szCs w:val="24"/>
          <w:bdr w:val="none" w:sz="0" w:space="0" w:color="auto" w:frame="1"/>
          <w:lang w:eastAsia="et-EE"/>
          <w14:ligatures w14:val="none"/>
        </w:rPr>
        <w:t>;</w:t>
      </w:r>
    </w:p>
    <w:p w14:paraId="72CA8A98" w14:textId="0C99E95A" w:rsidR="001B5D3F" w:rsidRPr="001B5D3F" w:rsidRDefault="00842B3C" w:rsidP="00DC34A5">
      <w:pPr>
        <w:shd w:val="clear" w:color="auto" w:fill="FFFFFF"/>
        <w:spacing w:after="0" w:line="240" w:lineRule="auto"/>
        <w:jc w:val="both"/>
        <w:rPr>
          <w:rFonts w:ascii="Times New Roman" w:eastAsia="Times New Roman" w:hAnsi="Times New Roman" w:cs="Times New Roman"/>
          <w:color w:val="202020"/>
          <w:kern w:val="0"/>
          <w:sz w:val="24"/>
          <w:szCs w:val="24"/>
          <w:bdr w:val="none" w:sz="0" w:space="0" w:color="auto" w:frame="1"/>
          <w:lang w:eastAsia="et-EE"/>
          <w14:ligatures w14:val="none"/>
        </w:rPr>
      </w:pPr>
      <w:r>
        <w:rPr>
          <w:rFonts w:ascii="Times New Roman" w:eastAsia="Times New Roman" w:hAnsi="Times New Roman" w:cs="Times New Roman"/>
          <w:color w:val="202020"/>
          <w:kern w:val="0"/>
          <w:sz w:val="24"/>
          <w:szCs w:val="24"/>
          <w:bdr w:val="none" w:sz="0" w:space="0" w:color="auto" w:frame="1"/>
          <w:lang w:eastAsia="et-EE"/>
          <w14:ligatures w14:val="none"/>
        </w:rPr>
        <w:t xml:space="preserve">2) </w:t>
      </w:r>
      <w:r w:rsidR="001B5D3F" w:rsidRPr="001B5D3F">
        <w:rPr>
          <w:rFonts w:ascii="Times New Roman" w:eastAsia="Times New Roman" w:hAnsi="Times New Roman" w:cs="Times New Roman"/>
          <w:color w:val="202020"/>
          <w:kern w:val="0"/>
          <w:sz w:val="24"/>
          <w:szCs w:val="24"/>
          <w:bdr w:val="none" w:sz="0" w:space="0" w:color="auto" w:frame="1"/>
          <w:lang w:eastAsia="et-EE"/>
          <w14:ligatures w14:val="none"/>
        </w:rPr>
        <w:t>nakkustekitaja laboratoor</w:t>
      </w:r>
      <w:r w:rsidR="00D86AF8">
        <w:rPr>
          <w:rFonts w:ascii="Times New Roman" w:eastAsia="Times New Roman" w:hAnsi="Times New Roman" w:cs="Times New Roman"/>
          <w:color w:val="202020"/>
          <w:kern w:val="0"/>
          <w:sz w:val="24"/>
          <w:szCs w:val="24"/>
          <w:bdr w:val="none" w:sz="0" w:space="0" w:color="auto" w:frame="1"/>
          <w:lang w:eastAsia="et-EE"/>
          <w14:ligatures w14:val="none"/>
        </w:rPr>
        <w:t>ne</w:t>
      </w:r>
      <w:r w:rsidR="001B5D3F" w:rsidRPr="001B5D3F">
        <w:rPr>
          <w:rFonts w:ascii="Times New Roman" w:eastAsia="Times New Roman" w:hAnsi="Times New Roman" w:cs="Times New Roman"/>
          <w:color w:val="202020"/>
          <w:kern w:val="0"/>
          <w:sz w:val="24"/>
          <w:szCs w:val="24"/>
          <w:bdr w:val="none" w:sz="0" w:space="0" w:color="auto" w:frame="1"/>
          <w:lang w:eastAsia="et-EE"/>
          <w14:ligatures w14:val="none"/>
        </w:rPr>
        <w:t xml:space="preserve"> tuvastami</w:t>
      </w:r>
      <w:r w:rsidR="00D86AF8">
        <w:rPr>
          <w:rFonts w:ascii="Times New Roman" w:eastAsia="Times New Roman" w:hAnsi="Times New Roman" w:cs="Times New Roman"/>
          <w:color w:val="202020"/>
          <w:kern w:val="0"/>
          <w:sz w:val="24"/>
          <w:szCs w:val="24"/>
          <w:bdr w:val="none" w:sz="0" w:space="0" w:color="auto" w:frame="1"/>
          <w:lang w:eastAsia="et-EE"/>
          <w14:ligatures w14:val="none"/>
        </w:rPr>
        <w:t>ne</w:t>
      </w:r>
      <w:r w:rsidR="001B5D3F" w:rsidRPr="001B5D3F">
        <w:rPr>
          <w:rFonts w:ascii="Times New Roman" w:eastAsia="Times New Roman" w:hAnsi="Times New Roman" w:cs="Times New Roman"/>
          <w:color w:val="202020"/>
          <w:kern w:val="0"/>
          <w:sz w:val="24"/>
          <w:szCs w:val="24"/>
          <w:bdr w:val="none" w:sz="0" w:space="0" w:color="auto" w:frame="1"/>
          <w:lang w:eastAsia="et-EE"/>
          <w14:ligatures w14:val="none"/>
        </w:rPr>
        <w:t>;</w:t>
      </w:r>
    </w:p>
    <w:p w14:paraId="61E2B032" w14:textId="6D5C0679" w:rsidR="001B5D3F" w:rsidRPr="001B5D3F" w:rsidRDefault="00842B3C" w:rsidP="00DC34A5">
      <w:pPr>
        <w:shd w:val="clear" w:color="auto" w:fill="FFFFFF"/>
        <w:spacing w:after="0" w:line="240" w:lineRule="auto"/>
        <w:jc w:val="both"/>
        <w:rPr>
          <w:rFonts w:ascii="Times New Roman" w:eastAsia="Times New Roman" w:hAnsi="Times New Roman" w:cs="Times New Roman"/>
          <w:color w:val="202020"/>
          <w:kern w:val="0"/>
          <w:sz w:val="24"/>
          <w:szCs w:val="24"/>
          <w:bdr w:val="none" w:sz="0" w:space="0" w:color="auto" w:frame="1"/>
          <w:lang w:eastAsia="et-EE"/>
          <w14:ligatures w14:val="none"/>
        </w:rPr>
      </w:pPr>
      <w:r>
        <w:rPr>
          <w:rFonts w:ascii="Times New Roman" w:eastAsia="Times New Roman" w:hAnsi="Times New Roman" w:cs="Times New Roman"/>
          <w:color w:val="202020"/>
          <w:kern w:val="0"/>
          <w:sz w:val="24"/>
          <w:szCs w:val="24"/>
          <w:bdr w:val="none" w:sz="0" w:space="0" w:color="auto" w:frame="1"/>
          <w:lang w:eastAsia="et-EE"/>
          <w14:ligatures w14:val="none"/>
        </w:rPr>
        <w:t xml:space="preserve">3) </w:t>
      </w:r>
      <w:r w:rsidR="001B5D3F" w:rsidRPr="001B5D3F">
        <w:rPr>
          <w:rFonts w:ascii="Times New Roman" w:eastAsia="Times New Roman" w:hAnsi="Times New Roman" w:cs="Times New Roman"/>
          <w:color w:val="202020"/>
          <w:kern w:val="0"/>
          <w:sz w:val="24"/>
          <w:szCs w:val="24"/>
          <w:bdr w:val="none" w:sz="0" w:space="0" w:color="auto" w:frame="1"/>
          <w:lang w:eastAsia="et-EE"/>
          <w14:ligatures w14:val="none"/>
        </w:rPr>
        <w:t>nakkushaigusesse haigestumise riskitegurite ja levikuteede väljaselgitami</w:t>
      </w:r>
      <w:r w:rsidR="00806A80">
        <w:rPr>
          <w:rFonts w:ascii="Times New Roman" w:eastAsia="Times New Roman" w:hAnsi="Times New Roman" w:cs="Times New Roman"/>
          <w:color w:val="202020"/>
          <w:kern w:val="0"/>
          <w:sz w:val="24"/>
          <w:szCs w:val="24"/>
          <w:bdr w:val="none" w:sz="0" w:space="0" w:color="auto" w:frame="1"/>
          <w:lang w:eastAsia="et-EE"/>
          <w14:ligatures w14:val="none"/>
        </w:rPr>
        <w:t>ne</w:t>
      </w:r>
      <w:r w:rsidR="001B5D3F" w:rsidRPr="001B5D3F">
        <w:rPr>
          <w:rFonts w:ascii="Times New Roman" w:eastAsia="Times New Roman" w:hAnsi="Times New Roman" w:cs="Times New Roman"/>
          <w:color w:val="202020"/>
          <w:kern w:val="0"/>
          <w:sz w:val="24"/>
          <w:szCs w:val="24"/>
          <w:bdr w:val="none" w:sz="0" w:space="0" w:color="auto" w:frame="1"/>
          <w:lang w:eastAsia="et-EE"/>
          <w14:ligatures w14:val="none"/>
        </w:rPr>
        <w:t>;</w:t>
      </w:r>
    </w:p>
    <w:p w14:paraId="7E16B867" w14:textId="3BD113F4" w:rsidR="001B5D3F" w:rsidRPr="001B5D3F" w:rsidRDefault="00842B3C" w:rsidP="00DC34A5">
      <w:pPr>
        <w:shd w:val="clear" w:color="auto" w:fill="FFFFFF"/>
        <w:spacing w:after="0" w:line="240" w:lineRule="auto"/>
        <w:jc w:val="both"/>
        <w:rPr>
          <w:rFonts w:ascii="Times New Roman" w:eastAsia="Times New Roman" w:hAnsi="Times New Roman" w:cs="Times New Roman"/>
          <w:color w:val="202020"/>
          <w:kern w:val="0"/>
          <w:sz w:val="24"/>
          <w:szCs w:val="24"/>
          <w:bdr w:val="none" w:sz="0" w:space="0" w:color="auto" w:frame="1"/>
          <w:lang w:eastAsia="et-EE"/>
          <w14:ligatures w14:val="none"/>
        </w:rPr>
      </w:pPr>
      <w:r>
        <w:rPr>
          <w:rFonts w:ascii="Times New Roman" w:eastAsia="Times New Roman" w:hAnsi="Times New Roman" w:cs="Times New Roman"/>
          <w:color w:val="202020"/>
          <w:kern w:val="0"/>
          <w:sz w:val="24"/>
          <w:szCs w:val="24"/>
          <w:bdr w:val="none" w:sz="0" w:space="0" w:color="auto" w:frame="1"/>
          <w:lang w:eastAsia="et-EE"/>
          <w14:ligatures w14:val="none"/>
        </w:rPr>
        <w:t xml:space="preserve">4) </w:t>
      </w:r>
      <w:r w:rsidR="001B5D3F" w:rsidRPr="001B5D3F">
        <w:rPr>
          <w:rFonts w:ascii="Times New Roman" w:eastAsia="Times New Roman" w:hAnsi="Times New Roman" w:cs="Times New Roman"/>
          <w:color w:val="202020"/>
          <w:kern w:val="0"/>
          <w:sz w:val="24"/>
          <w:szCs w:val="24"/>
          <w:bdr w:val="none" w:sz="0" w:space="0" w:color="auto" w:frame="1"/>
          <w:lang w:eastAsia="et-EE"/>
          <w14:ligatures w14:val="none"/>
        </w:rPr>
        <w:t>immuniseerimi</w:t>
      </w:r>
      <w:r w:rsidR="00806A80">
        <w:rPr>
          <w:rFonts w:ascii="Times New Roman" w:eastAsia="Times New Roman" w:hAnsi="Times New Roman" w:cs="Times New Roman"/>
          <w:color w:val="202020"/>
          <w:kern w:val="0"/>
          <w:sz w:val="24"/>
          <w:szCs w:val="24"/>
          <w:bdr w:val="none" w:sz="0" w:space="0" w:color="auto" w:frame="1"/>
          <w:lang w:eastAsia="et-EE"/>
          <w14:ligatures w14:val="none"/>
        </w:rPr>
        <w:t>ne</w:t>
      </w:r>
      <w:r w:rsidR="001B5D3F" w:rsidRPr="001B5D3F">
        <w:rPr>
          <w:rFonts w:ascii="Times New Roman" w:eastAsia="Times New Roman" w:hAnsi="Times New Roman" w:cs="Times New Roman"/>
          <w:color w:val="202020"/>
          <w:kern w:val="0"/>
          <w:sz w:val="24"/>
          <w:szCs w:val="24"/>
          <w:bdr w:val="none" w:sz="0" w:space="0" w:color="auto" w:frame="1"/>
          <w:lang w:eastAsia="et-EE"/>
          <w14:ligatures w14:val="none"/>
        </w:rPr>
        <w:t xml:space="preserve"> ja </w:t>
      </w:r>
      <w:r w:rsidR="00785B63" w:rsidRPr="001B5D3F">
        <w:rPr>
          <w:rFonts w:ascii="Times New Roman" w:eastAsia="Times New Roman" w:hAnsi="Times New Roman" w:cs="Times New Roman"/>
          <w:color w:val="202020"/>
          <w:kern w:val="0"/>
          <w:sz w:val="24"/>
          <w:szCs w:val="24"/>
          <w:bdr w:val="none" w:sz="0" w:space="0" w:color="auto" w:frame="1"/>
          <w:lang w:eastAsia="et-EE"/>
          <w14:ligatures w14:val="none"/>
        </w:rPr>
        <w:t>immuun</w:t>
      </w:r>
      <w:r w:rsidR="00785B63">
        <w:rPr>
          <w:rFonts w:ascii="Times New Roman" w:eastAsia="Times New Roman" w:hAnsi="Times New Roman" w:cs="Times New Roman"/>
          <w:color w:val="202020"/>
          <w:kern w:val="0"/>
          <w:sz w:val="24"/>
          <w:szCs w:val="24"/>
          <w:bdr w:val="none" w:sz="0" w:space="0" w:color="auto" w:frame="1"/>
          <w:lang w:eastAsia="et-EE"/>
          <w14:ligatures w14:val="none"/>
        </w:rPr>
        <w:t xml:space="preserve">tausta </w:t>
      </w:r>
      <w:r w:rsidR="001B5D3F" w:rsidRPr="001B5D3F">
        <w:rPr>
          <w:rFonts w:ascii="Times New Roman" w:eastAsia="Times New Roman" w:hAnsi="Times New Roman" w:cs="Times New Roman"/>
          <w:color w:val="202020"/>
          <w:kern w:val="0"/>
          <w:sz w:val="24"/>
          <w:szCs w:val="24"/>
          <w:bdr w:val="none" w:sz="0" w:space="0" w:color="auto" w:frame="1"/>
          <w:lang w:eastAsia="et-EE"/>
          <w14:ligatures w14:val="none"/>
        </w:rPr>
        <w:t>uuringu</w:t>
      </w:r>
      <w:r w:rsidR="00806A80">
        <w:rPr>
          <w:rFonts w:ascii="Times New Roman" w:eastAsia="Times New Roman" w:hAnsi="Times New Roman" w:cs="Times New Roman"/>
          <w:color w:val="202020"/>
          <w:kern w:val="0"/>
          <w:sz w:val="24"/>
          <w:szCs w:val="24"/>
          <w:bdr w:val="none" w:sz="0" w:space="0" w:color="auto" w:frame="1"/>
          <w:lang w:eastAsia="et-EE"/>
          <w14:ligatures w14:val="none"/>
        </w:rPr>
        <w:t>d</w:t>
      </w:r>
      <w:r w:rsidR="001B5D3F" w:rsidRPr="001B5D3F">
        <w:rPr>
          <w:rFonts w:ascii="Times New Roman" w:eastAsia="Times New Roman" w:hAnsi="Times New Roman" w:cs="Times New Roman"/>
          <w:color w:val="202020"/>
          <w:kern w:val="0"/>
          <w:sz w:val="24"/>
          <w:szCs w:val="24"/>
          <w:bdr w:val="none" w:sz="0" w:space="0" w:color="auto" w:frame="1"/>
          <w:lang w:eastAsia="et-EE"/>
          <w14:ligatures w14:val="none"/>
        </w:rPr>
        <w:t>;</w:t>
      </w:r>
    </w:p>
    <w:p w14:paraId="31CD49DA" w14:textId="232F3FCC" w:rsidR="001B5D3F" w:rsidRPr="008A54B7" w:rsidRDefault="00842B3C" w:rsidP="00DC34A5">
      <w:pPr>
        <w:shd w:val="clear" w:color="auto" w:fill="FFFFFF"/>
        <w:spacing w:after="0" w:line="240" w:lineRule="auto"/>
        <w:jc w:val="both"/>
        <w:rPr>
          <w:rFonts w:ascii="Times New Roman" w:eastAsia="Times New Roman" w:hAnsi="Times New Roman" w:cs="Times New Roman"/>
          <w:color w:val="202020"/>
          <w:kern w:val="0"/>
          <w:sz w:val="24"/>
          <w:szCs w:val="24"/>
          <w:bdr w:val="none" w:sz="0" w:space="0" w:color="auto" w:frame="1"/>
          <w:lang w:eastAsia="et-EE"/>
          <w14:ligatures w14:val="none"/>
        </w:rPr>
      </w:pPr>
      <w:r>
        <w:rPr>
          <w:rFonts w:ascii="Times New Roman" w:eastAsia="Times New Roman" w:hAnsi="Times New Roman" w:cs="Times New Roman"/>
          <w:color w:val="202020"/>
          <w:kern w:val="0"/>
          <w:sz w:val="24"/>
          <w:szCs w:val="24"/>
          <w:bdr w:val="none" w:sz="0" w:space="0" w:color="auto" w:frame="1"/>
          <w:lang w:eastAsia="et-EE"/>
          <w14:ligatures w14:val="none"/>
        </w:rPr>
        <w:t xml:space="preserve">5) </w:t>
      </w:r>
      <w:r w:rsidR="001B5D3F" w:rsidRPr="001B5D3F">
        <w:rPr>
          <w:rFonts w:ascii="Times New Roman" w:eastAsia="Times New Roman" w:hAnsi="Times New Roman" w:cs="Times New Roman"/>
          <w:color w:val="202020"/>
          <w:kern w:val="0"/>
          <w:sz w:val="24"/>
          <w:szCs w:val="24"/>
          <w:bdr w:val="none" w:sz="0" w:space="0" w:color="auto" w:frame="1"/>
          <w:lang w:eastAsia="et-EE"/>
          <w14:ligatures w14:val="none"/>
        </w:rPr>
        <w:t>nakkushaigu</w:t>
      </w:r>
      <w:r w:rsidR="00B2769F">
        <w:rPr>
          <w:rFonts w:ascii="Times New Roman" w:eastAsia="Times New Roman" w:hAnsi="Times New Roman" w:cs="Times New Roman"/>
          <w:color w:val="202020"/>
          <w:kern w:val="0"/>
          <w:sz w:val="24"/>
          <w:szCs w:val="24"/>
          <w:bdr w:val="none" w:sz="0" w:space="0" w:color="auto" w:frame="1"/>
          <w:lang w:eastAsia="et-EE"/>
          <w14:ligatures w14:val="none"/>
        </w:rPr>
        <w:t xml:space="preserve">spuhangute </w:t>
      </w:r>
      <w:r w:rsidR="001B5D3F" w:rsidRPr="001B5D3F">
        <w:rPr>
          <w:rFonts w:ascii="Times New Roman" w:eastAsia="Times New Roman" w:hAnsi="Times New Roman" w:cs="Times New Roman"/>
          <w:color w:val="202020"/>
          <w:kern w:val="0"/>
          <w:sz w:val="24"/>
          <w:szCs w:val="24"/>
          <w:bdr w:val="none" w:sz="0" w:space="0" w:color="auto" w:frame="1"/>
          <w:lang w:eastAsia="et-EE"/>
          <w14:ligatures w14:val="none"/>
        </w:rPr>
        <w:t>uurimi</w:t>
      </w:r>
      <w:r w:rsidR="00B2769F">
        <w:rPr>
          <w:rFonts w:ascii="Times New Roman" w:eastAsia="Times New Roman" w:hAnsi="Times New Roman" w:cs="Times New Roman"/>
          <w:color w:val="202020"/>
          <w:kern w:val="0"/>
          <w:sz w:val="24"/>
          <w:szCs w:val="24"/>
          <w:bdr w:val="none" w:sz="0" w:space="0" w:color="auto" w:frame="1"/>
          <w:lang w:eastAsia="et-EE"/>
          <w14:ligatures w14:val="none"/>
        </w:rPr>
        <w:t>ne</w:t>
      </w:r>
      <w:r w:rsidR="001B5D3F" w:rsidRPr="001B5D3F">
        <w:rPr>
          <w:rFonts w:ascii="Times New Roman" w:eastAsia="Times New Roman" w:hAnsi="Times New Roman" w:cs="Times New Roman"/>
          <w:color w:val="202020"/>
          <w:kern w:val="0"/>
          <w:sz w:val="24"/>
          <w:szCs w:val="24"/>
          <w:bdr w:val="none" w:sz="0" w:space="0" w:color="auto" w:frame="1"/>
          <w:lang w:eastAsia="et-EE"/>
          <w14:ligatures w14:val="none"/>
        </w:rPr>
        <w:t>.</w:t>
      </w:r>
    </w:p>
    <w:p w14:paraId="4E303C9F" w14:textId="77777777" w:rsidR="00503A47" w:rsidRPr="001F1DEA" w:rsidRDefault="00503A47" w:rsidP="00DC34A5">
      <w:pPr>
        <w:shd w:val="clear" w:color="auto" w:fill="FFFFFF"/>
        <w:spacing w:after="0" w:line="240" w:lineRule="auto"/>
        <w:jc w:val="both"/>
        <w:rPr>
          <w:rFonts w:ascii="Times New Roman" w:eastAsia="Times New Roman" w:hAnsi="Times New Roman" w:cs="Times New Roman"/>
          <w:kern w:val="0"/>
          <w:sz w:val="24"/>
          <w:szCs w:val="24"/>
          <w:bdr w:val="none" w:sz="0" w:space="0" w:color="auto" w:frame="1"/>
          <w:lang w:eastAsia="et-EE"/>
          <w14:ligatures w14:val="none"/>
        </w:rPr>
      </w:pPr>
    </w:p>
    <w:p w14:paraId="142CB647" w14:textId="77777777" w:rsidR="001F1DEA" w:rsidRDefault="00503A47" w:rsidP="00DC34A5">
      <w:pPr>
        <w:shd w:val="clear" w:color="auto" w:fill="FFFFFF" w:themeFill="background1"/>
        <w:spacing w:after="0" w:line="240" w:lineRule="auto"/>
        <w:jc w:val="both"/>
        <w:rPr>
          <w:rFonts w:ascii="Times New Roman" w:eastAsia="Times New Roman" w:hAnsi="Times New Roman" w:cs="Times New Roman"/>
          <w:color w:val="202020"/>
          <w:kern w:val="0"/>
          <w:sz w:val="24"/>
          <w:szCs w:val="24"/>
          <w:lang w:eastAsia="et-EE"/>
          <w14:ligatures w14:val="none"/>
        </w:rPr>
      </w:pPr>
      <w:r w:rsidRPr="00EA2702">
        <w:rPr>
          <w:rFonts w:ascii="Times New Roman" w:eastAsia="Times New Roman" w:hAnsi="Times New Roman" w:cs="Times New Roman"/>
          <w:color w:val="202020"/>
          <w:kern w:val="0"/>
          <w:sz w:val="24"/>
          <w:szCs w:val="24"/>
          <w:lang w:eastAsia="et-EE"/>
          <w14:ligatures w14:val="none"/>
        </w:rPr>
        <w:t>(</w:t>
      </w:r>
      <w:r w:rsidR="00842B3C">
        <w:rPr>
          <w:rFonts w:ascii="Times New Roman" w:eastAsia="Times New Roman" w:hAnsi="Times New Roman" w:cs="Times New Roman"/>
          <w:color w:val="202020"/>
          <w:kern w:val="0"/>
          <w:sz w:val="24"/>
          <w:szCs w:val="24"/>
          <w:lang w:eastAsia="et-EE"/>
          <w14:ligatures w14:val="none"/>
        </w:rPr>
        <w:t>5</w:t>
      </w:r>
      <w:r w:rsidRPr="00EA2702">
        <w:rPr>
          <w:rFonts w:ascii="Times New Roman" w:eastAsia="Times New Roman" w:hAnsi="Times New Roman" w:cs="Times New Roman"/>
          <w:color w:val="202020"/>
          <w:kern w:val="0"/>
          <w:sz w:val="24"/>
          <w:szCs w:val="24"/>
          <w:lang w:eastAsia="et-EE"/>
          <w14:ligatures w14:val="none"/>
        </w:rPr>
        <w:t xml:space="preserve">) Registris töödeldakse </w:t>
      </w:r>
      <w:r w:rsidR="0037378F">
        <w:rPr>
          <w:rFonts w:ascii="Times New Roman" w:eastAsia="Times New Roman" w:hAnsi="Times New Roman" w:cs="Times New Roman"/>
          <w:color w:val="202020"/>
          <w:kern w:val="0"/>
          <w:sz w:val="24"/>
          <w:szCs w:val="24"/>
          <w:lang w:eastAsia="et-EE"/>
          <w14:ligatures w14:val="none"/>
        </w:rPr>
        <w:t xml:space="preserve">nakkushaige ja nakkuskahtlase isiku kohta </w:t>
      </w:r>
      <w:r w:rsidRPr="00EA2702">
        <w:rPr>
          <w:rFonts w:ascii="Times New Roman" w:eastAsia="Times New Roman" w:hAnsi="Times New Roman" w:cs="Times New Roman"/>
          <w:color w:val="202020"/>
          <w:kern w:val="0"/>
          <w:sz w:val="24"/>
          <w:szCs w:val="24"/>
          <w:lang w:eastAsia="et-EE"/>
          <w14:ligatures w14:val="none"/>
        </w:rPr>
        <w:t>järgmisi andmeid:</w:t>
      </w:r>
    </w:p>
    <w:p w14:paraId="4727CA5E" w14:textId="0B7EFA8E" w:rsidR="003B4A28" w:rsidRDefault="00503A47" w:rsidP="00DC34A5">
      <w:pPr>
        <w:shd w:val="clear" w:color="auto" w:fill="FFFFFF" w:themeFill="background1"/>
        <w:spacing w:after="0" w:line="240" w:lineRule="auto"/>
        <w:jc w:val="both"/>
        <w:rPr>
          <w:rFonts w:ascii="Times New Roman" w:eastAsia="Times New Roman" w:hAnsi="Times New Roman" w:cs="Times New Roman"/>
          <w:color w:val="202020"/>
          <w:kern w:val="0"/>
          <w:sz w:val="24"/>
          <w:szCs w:val="24"/>
          <w:bdr w:val="none" w:sz="0" w:space="0" w:color="auto" w:frame="1"/>
          <w:lang w:eastAsia="et-EE"/>
          <w14:ligatures w14:val="none"/>
        </w:rPr>
      </w:pPr>
      <w:r w:rsidRPr="00EA2702">
        <w:rPr>
          <w:rFonts w:ascii="Times New Roman" w:eastAsia="Times New Roman" w:hAnsi="Times New Roman" w:cs="Times New Roman"/>
          <w:color w:val="202020"/>
          <w:kern w:val="0"/>
          <w:sz w:val="24"/>
          <w:szCs w:val="24"/>
          <w:lang w:eastAsia="et-EE"/>
          <w14:ligatures w14:val="none"/>
        </w:rPr>
        <w:t>1)</w:t>
      </w:r>
      <w:r w:rsidR="003B4A28" w:rsidRPr="003B4A28">
        <w:rPr>
          <w:rFonts w:ascii="Times New Roman" w:eastAsia="Times New Roman" w:hAnsi="Times New Roman" w:cs="Times New Roman"/>
          <w:color w:val="202020"/>
          <w:kern w:val="0"/>
          <w:sz w:val="24"/>
          <w:szCs w:val="24"/>
          <w:bdr w:val="none" w:sz="0" w:space="0" w:color="auto" w:frame="1"/>
          <w:lang w:eastAsia="et-EE"/>
          <w14:ligatures w14:val="none"/>
        </w:rPr>
        <w:t xml:space="preserve"> üldandmed – ees- ja perekonnanimi, isikukood, sünniaeg</w:t>
      </w:r>
      <w:r w:rsidR="005D567A">
        <w:rPr>
          <w:rFonts w:ascii="Times New Roman" w:eastAsia="Times New Roman" w:hAnsi="Times New Roman" w:cs="Times New Roman"/>
          <w:color w:val="202020"/>
          <w:kern w:val="0"/>
          <w:sz w:val="24"/>
          <w:szCs w:val="24"/>
          <w:bdr w:val="none" w:sz="0" w:space="0" w:color="auto" w:frame="1"/>
          <w:lang w:eastAsia="et-EE"/>
          <w14:ligatures w14:val="none"/>
        </w:rPr>
        <w:t xml:space="preserve"> ja -koht</w:t>
      </w:r>
      <w:r w:rsidR="003B4A28" w:rsidRPr="003B4A28">
        <w:rPr>
          <w:rFonts w:ascii="Times New Roman" w:eastAsia="Times New Roman" w:hAnsi="Times New Roman" w:cs="Times New Roman"/>
          <w:color w:val="202020"/>
          <w:kern w:val="0"/>
          <w:sz w:val="24"/>
          <w:szCs w:val="24"/>
          <w:bdr w:val="none" w:sz="0" w:space="0" w:color="auto" w:frame="1"/>
          <w:lang w:eastAsia="et-EE"/>
          <w14:ligatures w14:val="none"/>
        </w:rPr>
        <w:t>, sugu</w:t>
      </w:r>
      <w:r w:rsidR="00383678">
        <w:rPr>
          <w:rFonts w:ascii="Times New Roman" w:eastAsia="Times New Roman" w:hAnsi="Times New Roman" w:cs="Times New Roman"/>
          <w:color w:val="202020"/>
          <w:kern w:val="0"/>
          <w:sz w:val="24"/>
          <w:szCs w:val="24"/>
          <w:bdr w:val="none" w:sz="0" w:space="0" w:color="auto" w:frame="1"/>
          <w:lang w:eastAsia="et-EE"/>
          <w14:ligatures w14:val="none"/>
        </w:rPr>
        <w:t>,</w:t>
      </w:r>
      <w:r w:rsidR="003B4A28" w:rsidRPr="003B4A28">
        <w:rPr>
          <w:rFonts w:ascii="Times New Roman" w:eastAsia="Times New Roman" w:hAnsi="Times New Roman" w:cs="Times New Roman"/>
          <w:color w:val="202020"/>
          <w:kern w:val="0"/>
          <w:sz w:val="24"/>
          <w:szCs w:val="24"/>
          <w:bdr w:val="none" w:sz="0" w:space="0" w:color="auto" w:frame="1"/>
          <w:lang w:eastAsia="et-EE"/>
          <w14:ligatures w14:val="none"/>
        </w:rPr>
        <w:t xml:space="preserve"> </w:t>
      </w:r>
      <w:r w:rsidR="004D68A9" w:rsidRPr="004D68A9">
        <w:rPr>
          <w:rFonts w:ascii="Times New Roman" w:eastAsia="Times New Roman" w:hAnsi="Times New Roman" w:cs="Times New Roman"/>
          <w:color w:val="202020"/>
          <w:kern w:val="0"/>
          <w:sz w:val="24"/>
          <w:szCs w:val="24"/>
          <w:bdr w:val="none" w:sz="0" w:space="0" w:color="auto" w:frame="1"/>
          <w:lang w:eastAsia="et-EE"/>
          <w14:ligatures w14:val="none"/>
        </w:rPr>
        <w:t>elukoht</w:t>
      </w:r>
      <w:r w:rsidR="00EE1700">
        <w:rPr>
          <w:rFonts w:ascii="Times New Roman" w:eastAsia="Times New Roman" w:hAnsi="Times New Roman" w:cs="Times New Roman"/>
          <w:color w:val="202020"/>
          <w:kern w:val="0"/>
          <w:sz w:val="24"/>
          <w:szCs w:val="24"/>
          <w:bdr w:val="none" w:sz="0" w:space="0" w:color="auto" w:frame="1"/>
          <w:lang w:eastAsia="et-EE"/>
          <w14:ligatures w14:val="none"/>
        </w:rPr>
        <w:t xml:space="preserve">, </w:t>
      </w:r>
      <w:r w:rsidR="00383678">
        <w:rPr>
          <w:rFonts w:ascii="Times New Roman" w:eastAsia="Times New Roman" w:hAnsi="Times New Roman" w:cs="Times New Roman"/>
          <w:color w:val="202020"/>
          <w:kern w:val="0"/>
          <w:sz w:val="24"/>
          <w:szCs w:val="24"/>
          <w:bdr w:val="none" w:sz="0" w:space="0" w:color="auto" w:frame="1"/>
          <w:lang w:eastAsia="et-EE"/>
          <w14:ligatures w14:val="none"/>
        </w:rPr>
        <w:t>viibimiskoht</w:t>
      </w:r>
      <w:r w:rsidR="00EE1700">
        <w:rPr>
          <w:rFonts w:ascii="Times New Roman" w:eastAsia="Times New Roman" w:hAnsi="Times New Roman" w:cs="Times New Roman"/>
          <w:color w:val="202020"/>
          <w:kern w:val="0"/>
          <w:sz w:val="24"/>
          <w:szCs w:val="24"/>
          <w:bdr w:val="none" w:sz="0" w:space="0" w:color="auto" w:frame="1"/>
          <w:lang w:eastAsia="et-EE"/>
          <w14:ligatures w14:val="none"/>
        </w:rPr>
        <w:t xml:space="preserve"> ja Eestis viibitud aeg</w:t>
      </w:r>
      <w:r w:rsidR="004D68A9">
        <w:rPr>
          <w:rFonts w:ascii="Times New Roman" w:eastAsia="Times New Roman" w:hAnsi="Times New Roman" w:cs="Times New Roman"/>
          <w:color w:val="202020"/>
          <w:kern w:val="0"/>
          <w:sz w:val="24"/>
          <w:szCs w:val="24"/>
          <w:bdr w:val="none" w:sz="0" w:space="0" w:color="auto" w:frame="1"/>
          <w:lang w:eastAsia="et-EE"/>
          <w14:ligatures w14:val="none"/>
        </w:rPr>
        <w:t>;</w:t>
      </w:r>
    </w:p>
    <w:p w14:paraId="0AFB96C9" w14:textId="646CADA2" w:rsidR="003B4A28" w:rsidRDefault="003B4A28" w:rsidP="00DC34A5">
      <w:pPr>
        <w:shd w:val="clear" w:color="auto" w:fill="FFFFFF"/>
        <w:spacing w:after="0" w:line="240" w:lineRule="auto"/>
        <w:jc w:val="both"/>
        <w:rPr>
          <w:rFonts w:ascii="Times New Roman" w:eastAsia="Times New Roman" w:hAnsi="Times New Roman" w:cs="Times New Roman"/>
          <w:color w:val="202020"/>
          <w:kern w:val="0"/>
          <w:sz w:val="24"/>
          <w:szCs w:val="24"/>
          <w:bdr w:val="none" w:sz="0" w:space="0" w:color="auto" w:frame="1"/>
          <w:lang w:eastAsia="et-EE"/>
          <w14:ligatures w14:val="none"/>
        </w:rPr>
      </w:pPr>
      <w:r>
        <w:rPr>
          <w:rFonts w:ascii="Times New Roman" w:eastAsia="Times New Roman" w:hAnsi="Times New Roman" w:cs="Times New Roman"/>
          <w:color w:val="202020"/>
          <w:kern w:val="0"/>
          <w:sz w:val="24"/>
          <w:szCs w:val="24"/>
          <w:bdr w:val="none" w:sz="0" w:space="0" w:color="auto" w:frame="1"/>
          <w:lang w:eastAsia="et-EE"/>
          <w14:ligatures w14:val="none"/>
        </w:rPr>
        <w:t>2)</w:t>
      </w:r>
      <w:r w:rsidRPr="003B4A28">
        <w:rPr>
          <w:rFonts w:ascii="Times New Roman" w:eastAsia="Times New Roman" w:hAnsi="Times New Roman" w:cs="Times New Roman"/>
          <w:color w:val="202020"/>
          <w:kern w:val="0"/>
          <w:sz w:val="24"/>
          <w:szCs w:val="24"/>
          <w:bdr w:val="none" w:sz="0" w:space="0" w:color="auto" w:frame="1"/>
          <w:lang w:eastAsia="et-EE"/>
          <w14:ligatures w14:val="none"/>
        </w:rPr>
        <w:t xml:space="preserve"> muud andmed – haridus, amet, töökoht või õppeasutus, kontaktandmed, rahvus ja </w:t>
      </w:r>
      <w:proofErr w:type="spellStart"/>
      <w:r w:rsidRPr="003B4A28">
        <w:rPr>
          <w:rFonts w:ascii="Times New Roman" w:eastAsia="Times New Roman" w:hAnsi="Times New Roman" w:cs="Times New Roman"/>
          <w:color w:val="202020"/>
          <w:kern w:val="0"/>
          <w:sz w:val="24"/>
          <w:szCs w:val="24"/>
          <w:bdr w:val="none" w:sz="0" w:space="0" w:color="auto" w:frame="1"/>
          <w:lang w:eastAsia="et-EE"/>
          <w14:ligatures w14:val="none"/>
        </w:rPr>
        <w:t>sotsiaal-majanduslik</w:t>
      </w:r>
      <w:proofErr w:type="spellEnd"/>
      <w:r w:rsidRPr="003B4A28">
        <w:rPr>
          <w:rFonts w:ascii="Times New Roman" w:eastAsia="Times New Roman" w:hAnsi="Times New Roman" w:cs="Times New Roman"/>
          <w:color w:val="202020"/>
          <w:kern w:val="0"/>
          <w:sz w:val="24"/>
          <w:szCs w:val="24"/>
          <w:bdr w:val="none" w:sz="0" w:space="0" w:color="auto" w:frame="1"/>
          <w:lang w:eastAsia="et-EE"/>
          <w14:ligatures w14:val="none"/>
        </w:rPr>
        <w:t xml:space="preserve"> seisund;</w:t>
      </w:r>
    </w:p>
    <w:p w14:paraId="091A2E7E" w14:textId="12382A27" w:rsidR="003B4A28" w:rsidRPr="003B4A28" w:rsidRDefault="003B4A28" w:rsidP="00DC34A5">
      <w:pPr>
        <w:shd w:val="clear" w:color="auto" w:fill="FFFFFF" w:themeFill="background1"/>
        <w:spacing w:after="0" w:line="240" w:lineRule="auto"/>
        <w:jc w:val="both"/>
        <w:rPr>
          <w:rFonts w:ascii="Times New Roman" w:eastAsia="Times New Roman" w:hAnsi="Times New Roman" w:cs="Times New Roman"/>
          <w:color w:val="202020"/>
          <w:kern w:val="0"/>
          <w:sz w:val="24"/>
          <w:szCs w:val="24"/>
          <w:bdr w:val="none" w:sz="0" w:space="0" w:color="auto" w:frame="1"/>
          <w:lang w:eastAsia="et-EE"/>
          <w14:ligatures w14:val="none"/>
        </w:rPr>
      </w:pPr>
      <w:r>
        <w:rPr>
          <w:rFonts w:ascii="Times New Roman" w:eastAsia="Times New Roman" w:hAnsi="Times New Roman" w:cs="Times New Roman"/>
          <w:color w:val="202020"/>
          <w:kern w:val="0"/>
          <w:sz w:val="24"/>
          <w:szCs w:val="24"/>
          <w:bdr w:val="none" w:sz="0" w:space="0" w:color="auto" w:frame="1"/>
          <w:lang w:eastAsia="et-EE"/>
          <w14:ligatures w14:val="none"/>
        </w:rPr>
        <w:t>3)</w:t>
      </w:r>
      <w:r w:rsidRPr="003B4A28">
        <w:rPr>
          <w:rFonts w:ascii="Times New Roman" w:eastAsia="Times New Roman" w:hAnsi="Times New Roman" w:cs="Times New Roman"/>
          <w:color w:val="202020"/>
          <w:kern w:val="0"/>
          <w:sz w:val="24"/>
          <w:szCs w:val="24"/>
          <w:bdr w:val="none" w:sz="0" w:space="0" w:color="auto" w:frame="1"/>
          <w:lang w:eastAsia="et-EE"/>
          <w14:ligatures w14:val="none"/>
        </w:rPr>
        <w:t xml:space="preserve"> terviseandmed – </w:t>
      </w:r>
      <w:r w:rsidRPr="019DFB0F">
        <w:rPr>
          <w:rFonts w:ascii="Times New Roman" w:eastAsia="Times New Roman" w:hAnsi="Times New Roman" w:cs="Times New Roman"/>
          <w:color w:val="202020"/>
          <w:sz w:val="24"/>
          <w:szCs w:val="24"/>
          <w:lang w:eastAsia="et-EE"/>
        </w:rPr>
        <w:t>diagnoos, haigestumise</w:t>
      </w:r>
      <w:r w:rsidR="006D6B15" w:rsidRPr="019DFB0F">
        <w:rPr>
          <w:rFonts w:ascii="Times New Roman" w:eastAsia="Times New Roman" w:hAnsi="Times New Roman" w:cs="Times New Roman"/>
          <w:color w:val="202020"/>
          <w:sz w:val="24"/>
          <w:szCs w:val="24"/>
          <w:lang w:eastAsia="et-EE"/>
        </w:rPr>
        <w:t xml:space="preserve"> aeg</w:t>
      </w:r>
      <w:r w:rsidRPr="019DFB0F">
        <w:rPr>
          <w:rFonts w:ascii="Times New Roman" w:eastAsia="Times New Roman" w:hAnsi="Times New Roman" w:cs="Times New Roman"/>
          <w:color w:val="202020"/>
          <w:sz w:val="24"/>
          <w:szCs w:val="24"/>
          <w:lang w:eastAsia="et-EE"/>
        </w:rPr>
        <w:t>, immuniseerimise</w:t>
      </w:r>
      <w:r w:rsidR="006D6B15" w:rsidRPr="019DFB0F">
        <w:rPr>
          <w:rFonts w:ascii="Times New Roman" w:eastAsia="Times New Roman" w:hAnsi="Times New Roman" w:cs="Times New Roman"/>
          <w:color w:val="202020"/>
          <w:sz w:val="24"/>
          <w:szCs w:val="24"/>
          <w:lang w:eastAsia="et-EE"/>
        </w:rPr>
        <w:t xml:space="preserve"> andmed</w:t>
      </w:r>
      <w:r w:rsidRPr="019DFB0F">
        <w:rPr>
          <w:rFonts w:ascii="Times New Roman" w:eastAsia="Times New Roman" w:hAnsi="Times New Roman" w:cs="Times New Roman"/>
          <w:color w:val="202020"/>
          <w:sz w:val="24"/>
          <w:szCs w:val="24"/>
          <w:lang w:eastAsia="et-EE"/>
        </w:rPr>
        <w:t xml:space="preserve">, </w:t>
      </w:r>
      <w:r w:rsidR="762082EF" w:rsidRPr="019DFB0F">
        <w:rPr>
          <w:rFonts w:ascii="Times New Roman" w:eastAsia="Times New Roman" w:hAnsi="Times New Roman" w:cs="Times New Roman"/>
          <w:color w:val="202020"/>
          <w:sz w:val="24"/>
          <w:szCs w:val="24"/>
          <w:lang w:eastAsia="et-EE"/>
        </w:rPr>
        <w:t>rasedus</w:t>
      </w:r>
      <w:r w:rsidRPr="019DFB0F">
        <w:rPr>
          <w:rFonts w:ascii="Times New Roman" w:eastAsia="Times New Roman" w:hAnsi="Times New Roman" w:cs="Times New Roman"/>
          <w:color w:val="202020"/>
          <w:sz w:val="24"/>
          <w:szCs w:val="24"/>
          <w:lang w:eastAsia="et-EE"/>
        </w:rPr>
        <w:t>, testimise põhjus, nakatumise asjaolud ja oletatav levikutee, hospitaliseerimi</w:t>
      </w:r>
      <w:r w:rsidR="0014596D" w:rsidRPr="019DFB0F">
        <w:rPr>
          <w:rFonts w:ascii="Times New Roman" w:eastAsia="Times New Roman" w:hAnsi="Times New Roman" w:cs="Times New Roman"/>
          <w:color w:val="202020"/>
          <w:sz w:val="24"/>
          <w:szCs w:val="24"/>
          <w:lang w:eastAsia="et-EE"/>
        </w:rPr>
        <w:t>n</w:t>
      </w:r>
      <w:r w:rsidRPr="019DFB0F">
        <w:rPr>
          <w:rFonts w:ascii="Times New Roman" w:eastAsia="Times New Roman" w:hAnsi="Times New Roman" w:cs="Times New Roman"/>
          <w:color w:val="202020"/>
          <w:sz w:val="24"/>
          <w:szCs w:val="24"/>
          <w:lang w:eastAsia="et-EE"/>
        </w:rPr>
        <w:t>e ning ravi</w:t>
      </w:r>
      <w:r w:rsidR="008B45A1">
        <w:rPr>
          <w:rFonts w:ascii="Times New Roman" w:eastAsia="Times New Roman" w:hAnsi="Times New Roman" w:cs="Times New Roman"/>
          <w:color w:val="202020"/>
          <w:sz w:val="24"/>
          <w:szCs w:val="24"/>
          <w:lang w:eastAsia="et-EE"/>
        </w:rPr>
        <w:t xml:space="preserve">, laboratoorsete </w:t>
      </w:r>
      <w:r w:rsidR="008B45A1">
        <w:rPr>
          <w:rFonts w:ascii="Times New Roman" w:eastAsia="Times New Roman" w:hAnsi="Times New Roman" w:cs="Times New Roman"/>
          <w:color w:val="202020"/>
          <w:sz w:val="24"/>
          <w:szCs w:val="24"/>
          <w:lang w:eastAsia="et-EE"/>
        </w:rPr>
        <w:lastRenderedPageBreak/>
        <w:t>uuringute</w:t>
      </w:r>
      <w:r w:rsidR="00FF1FB3">
        <w:rPr>
          <w:rFonts w:ascii="Times New Roman" w:eastAsia="Times New Roman" w:hAnsi="Times New Roman" w:cs="Times New Roman"/>
          <w:color w:val="202020"/>
          <w:sz w:val="24"/>
          <w:szCs w:val="24"/>
          <w:lang w:eastAsia="et-EE"/>
        </w:rPr>
        <w:t xml:space="preserve"> ja analüüside andmed, s</w:t>
      </w:r>
      <w:r w:rsidR="00AF4159">
        <w:rPr>
          <w:rFonts w:ascii="Times New Roman" w:eastAsia="Times New Roman" w:hAnsi="Times New Roman" w:cs="Times New Roman"/>
          <w:color w:val="202020"/>
          <w:sz w:val="24"/>
          <w:szCs w:val="24"/>
          <w:lang w:eastAsia="et-EE"/>
        </w:rPr>
        <w:t>ealhulgas</w:t>
      </w:r>
      <w:r w:rsidR="00B07279">
        <w:rPr>
          <w:rFonts w:ascii="Times New Roman" w:eastAsia="Times New Roman" w:hAnsi="Times New Roman" w:cs="Times New Roman"/>
          <w:color w:val="202020"/>
          <w:sz w:val="24"/>
          <w:szCs w:val="24"/>
          <w:lang w:eastAsia="et-EE"/>
        </w:rPr>
        <w:t xml:space="preserve"> uuringumaterjal, </w:t>
      </w:r>
      <w:r w:rsidR="00A37744">
        <w:rPr>
          <w:rFonts w:ascii="Times New Roman" w:eastAsia="Times New Roman" w:hAnsi="Times New Roman" w:cs="Times New Roman"/>
          <w:color w:val="202020"/>
          <w:sz w:val="24"/>
          <w:szCs w:val="24"/>
          <w:lang w:eastAsia="et-EE"/>
        </w:rPr>
        <w:t>uuringumeetod ja -tulemus</w:t>
      </w:r>
      <w:r w:rsidR="00FD3980">
        <w:rPr>
          <w:rFonts w:ascii="Times New Roman" w:eastAsia="Times New Roman" w:hAnsi="Times New Roman" w:cs="Times New Roman"/>
          <w:color w:val="202020"/>
          <w:sz w:val="24"/>
          <w:szCs w:val="24"/>
          <w:lang w:eastAsia="et-EE"/>
        </w:rPr>
        <w:t xml:space="preserve"> ning nakkustekita ja selle ravimitundlikkus</w:t>
      </w:r>
      <w:r w:rsidRPr="019DFB0F">
        <w:rPr>
          <w:rFonts w:ascii="Times New Roman" w:eastAsia="Times New Roman" w:hAnsi="Times New Roman" w:cs="Times New Roman"/>
          <w:color w:val="202020"/>
          <w:sz w:val="24"/>
          <w:szCs w:val="24"/>
          <w:lang w:eastAsia="et-EE"/>
        </w:rPr>
        <w:t>;</w:t>
      </w:r>
    </w:p>
    <w:p w14:paraId="710969BB" w14:textId="17CC6067" w:rsidR="003B4A28" w:rsidRPr="003B4A28" w:rsidRDefault="00BC61A8" w:rsidP="00DC34A5">
      <w:pPr>
        <w:shd w:val="clear" w:color="auto" w:fill="FFFFFF"/>
        <w:spacing w:after="0" w:line="240" w:lineRule="auto"/>
        <w:jc w:val="both"/>
        <w:rPr>
          <w:rFonts w:ascii="Times New Roman" w:eastAsia="Times New Roman" w:hAnsi="Times New Roman" w:cs="Times New Roman"/>
          <w:color w:val="202020"/>
          <w:kern w:val="0"/>
          <w:sz w:val="24"/>
          <w:szCs w:val="24"/>
          <w:bdr w:val="none" w:sz="0" w:space="0" w:color="auto" w:frame="1"/>
          <w:lang w:eastAsia="et-EE"/>
          <w14:ligatures w14:val="none"/>
        </w:rPr>
      </w:pPr>
      <w:r>
        <w:rPr>
          <w:rFonts w:ascii="Times New Roman" w:eastAsia="Times New Roman" w:hAnsi="Times New Roman" w:cs="Times New Roman"/>
          <w:color w:val="202020"/>
          <w:kern w:val="0"/>
          <w:sz w:val="24"/>
          <w:szCs w:val="24"/>
          <w:bdr w:val="none" w:sz="0" w:space="0" w:color="auto" w:frame="1"/>
          <w:lang w:eastAsia="et-EE"/>
          <w14:ligatures w14:val="none"/>
        </w:rPr>
        <w:t xml:space="preserve">4) </w:t>
      </w:r>
      <w:r w:rsidR="003B4A28" w:rsidRPr="003B4A28">
        <w:rPr>
          <w:rFonts w:ascii="Times New Roman" w:eastAsia="Times New Roman" w:hAnsi="Times New Roman" w:cs="Times New Roman"/>
          <w:color w:val="202020"/>
          <w:kern w:val="0"/>
          <w:sz w:val="24"/>
          <w:szCs w:val="24"/>
          <w:bdr w:val="none" w:sz="0" w:space="0" w:color="auto" w:frame="1"/>
          <w:lang w:eastAsia="et-EE"/>
          <w14:ligatures w14:val="none"/>
        </w:rPr>
        <w:t>surma kuupäev ja põhjus;</w:t>
      </w:r>
    </w:p>
    <w:p w14:paraId="2B926EF6" w14:textId="33893CC8" w:rsidR="00503A47" w:rsidRPr="00EA2702" w:rsidRDefault="00BC61A8" w:rsidP="00DC34A5">
      <w:pPr>
        <w:shd w:val="clear" w:color="auto" w:fill="FFFFFF"/>
        <w:spacing w:after="0" w:line="240" w:lineRule="auto"/>
        <w:jc w:val="both"/>
        <w:rPr>
          <w:rFonts w:ascii="Times New Roman" w:eastAsia="Times New Roman" w:hAnsi="Times New Roman" w:cs="Times New Roman"/>
          <w:color w:val="202020"/>
          <w:kern w:val="0"/>
          <w:sz w:val="24"/>
          <w:szCs w:val="24"/>
          <w:lang w:eastAsia="et-EE"/>
          <w14:ligatures w14:val="none"/>
        </w:rPr>
      </w:pPr>
      <w:r>
        <w:rPr>
          <w:rFonts w:ascii="Times New Roman" w:eastAsia="Times New Roman" w:hAnsi="Times New Roman" w:cs="Times New Roman"/>
          <w:color w:val="202020"/>
          <w:kern w:val="0"/>
          <w:sz w:val="24"/>
          <w:szCs w:val="24"/>
          <w:bdr w:val="none" w:sz="0" w:space="0" w:color="auto" w:frame="1"/>
          <w:lang w:eastAsia="et-EE"/>
          <w14:ligatures w14:val="none"/>
        </w:rPr>
        <w:t>5</w:t>
      </w:r>
      <w:r w:rsidR="00D206D8">
        <w:rPr>
          <w:rFonts w:ascii="Times New Roman" w:eastAsia="Times New Roman" w:hAnsi="Times New Roman" w:cs="Times New Roman"/>
          <w:color w:val="202020"/>
          <w:kern w:val="0"/>
          <w:sz w:val="24"/>
          <w:szCs w:val="24"/>
          <w:bdr w:val="none" w:sz="0" w:space="0" w:color="auto" w:frame="1"/>
          <w:lang w:eastAsia="et-EE"/>
          <w14:ligatures w14:val="none"/>
        </w:rPr>
        <w:t xml:space="preserve">) </w:t>
      </w:r>
      <w:r w:rsidR="003B4A28" w:rsidRPr="003B4A28">
        <w:rPr>
          <w:rFonts w:ascii="Times New Roman" w:eastAsia="Times New Roman" w:hAnsi="Times New Roman" w:cs="Times New Roman"/>
          <w:color w:val="202020"/>
          <w:kern w:val="0"/>
          <w:sz w:val="24"/>
          <w:szCs w:val="24"/>
          <w:bdr w:val="none" w:sz="0" w:space="0" w:color="auto" w:frame="1"/>
          <w:lang w:eastAsia="et-EE"/>
          <w14:ligatures w14:val="none"/>
        </w:rPr>
        <w:t>tervishoiuteenuse osutaja</w:t>
      </w:r>
      <w:r w:rsidR="000A3CDF">
        <w:rPr>
          <w:rFonts w:ascii="Times New Roman" w:eastAsia="Times New Roman" w:hAnsi="Times New Roman" w:cs="Times New Roman"/>
          <w:color w:val="202020"/>
          <w:kern w:val="0"/>
          <w:sz w:val="24"/>
          <w:szCs w:val="24"/>
          <w:bdr w:val="none" w:sz="0" w:space="0" w:color="auto" w:frame="1"/>
          <w:lang w:eastAsia="et-EE"/>
          <w14:ligatures w14:val="none"/>
        </w:rPr>
        <w:t>,</w:t>
      </w:r>
      <w:r w:rsidR="003B4A28" w:rsidRPr="003B4A28">
        <w:rPr>
          <w:rFonts w:ascii="Times New Roman" w:eastAsia="Times New Roman" w:hAnsi="Times New Roman" w:cs="Times New Roman"/>
          <w:color w:val="202020"/>
          <w:kern w:val="0"/>
          <w:sz w:val="24"/>
          <w:szCs w:val="24"/>
          <w:bdr w:val="none" w:sz="0" w:space="0" w:color="auto" w:frame="1"/>
          <w:lang w:eastAsia="et-EE"/>
          <w14:ligatures w14:val="none"/>
        </w:rPr>
        <w:t xml:space="preserve"> teatise registreerimise </w:t>
      </w:r>
      <w:r w:rsidR="000A3CDF">
        <w:rPr>
          <w:rFonts w:ascii="Times New Roman" w:eastAsia="Times New Roman" w:hAnsi="Times New Roman" w:cs="Times New Roman"/>
          <w:color w:val="202020"/>
          <w:kern w:val="0"/>
          <w:sz w:val="24"/>
          <w:szCs w:val="24"/>
          <w:bdr w:val="none" w:sz="0" w:space="0" w:color="auto" w:frame="1"/>
          <w:lang w:eastAsia="et-EE"/>
          <w14:ligatures w14:val="none"/>
        </w:rPr>
        <w:t xml:space="preserve">ja perearsti nimistusse kuulumise </w:t>
      </w:r>
      <w:r w:rsidR="003B4A28" w:rsidRPr="003B4A28">
        <w:rPr>
          <w:rFonts w:ascii="Times New Roman" w:eastAsia="Times New Roman" w:hAnsi="Times New Roman" w:cs="Times New Roman"/>
          <w:color w:val="202020"/>
          <w:kern w:val="0"/>
          <w:sz w:val="24"/>
          <w:szCs w:val="24"/>
          <w:bdr w:val="none" w:sz="0" w:space="0" w:color="auto" w:frame="1"/>
          <w:lang w:eastAsia="et-EE"/>
          <w14:ligatures w14:val="none"/>
        </w:rPr>
        <w:t>andmed.</w:t>
      </w:r>
    </w:p>
    <w:p w14:paraId="2BB7ACFC" w14:textId="77777777" w:rsidR="00503A47" w:rsidRPr="0091285D" w:rsidRDefault="00503A47" w:rsidP="00DC34A5">
      <w:pPr>
        <w:shd w:val="clear" w:color="auto" w:fill="FFFFFF"/>
        <w:spacing w:after="0" w:line="240" w:lineRule="auto"/>
        <w:jc w:val="both"/>
        <w:rPr>
          <w:rFonts w:ascii="Times New Roman" w:eastAsia="Times New Roman" w:hAnsi="Times New Roman" w:cs="Times New Roman"/>
          <w:kern w:val="0"/>
          <w:sz w:val="24"/>
          <w:szCs w:val="24"/>
          <w:bdr w:val="none" w:sz="0" w:space="0" w:color="auto" w:frame="1"/>
          <w:lang w:eastAsia="et-EE"/>
          <w14:ligatures w14:val="none"/>
        </w:rPr>
      </w:pPr>
    </w:p>
    <w:p w14:paraId="69152D4F" w14:textId="7BD717BA" w:rsidR="00245A4B" w:rsidRDefault="00503A47" w:rsidP="00DC34A5">
      <w:pPr>
        <w:shd w:val="clear" w:color="auto" w:fill="FFFFFF"/>
        <w:spacing w:after="0" w:line="240" w:lineRule="auto"/>
        <w:jc w:val="both"/>
        <w:rPr>
          <w:rFonts w:ascii="Times New Roman" w:eastAsia="Times New Roman" w:hAnsi="Times New Roman" w:cs="Times New Roman"/>
          <w:color w:val="202020"/>
          <w:kern w:val="0"/>
          <w:sz w:val="24"/>
          <w:szCs w:val="24"/>
          <w:lang w:eastAsia="et-EE"/>
          <w14:ligatures w14:val="none"/>
        </w:rPr>
      </w:pPr>
      <w:r w:rsidRPr="00EA2702">
        <w:rPr>
          <w:rFonts w:ascii="Times New Roman" w:eastAsia="Times New Roman" w:hAnsi="Times New Roman" w:cs="Times New Roman"/>
          <w:color w:val="202020"/>
          <w:kern w:val="0"/>
          <w:sz w:val="24"/>
          <w:szCs w:val="24"/>
          <w:lang w:eastAsia="et-EE"/>
          <w14:ligatures w14:val="none"/>
        </w:rPr>
        <w:t>(</w:t>
      </w:r>
      <w:r w:rsidR="00842B3C">
        <w:rPr>
          <w:rFonts w:ascii="Times New Roman" w:eastAsia="Times New Roman" w:hAnsi="Times New Roman" w:cs="Times New Roman"/>
          <w:color w:val="202020"/>
          <w:kern w:val="0"/>
          <w:sz w:val="24"/>
          <w:szCs w:val="24"/>
          <w:lang w:eastAsia="et-EE"/>
          <w14:ligatures w14:val="none"/>
        </w:rPr>
        <w:t>6</w:t>
      </w:r>
      <w:r w:rsidRPr="00EA2702">
        <w:rPr>
          <w:rFonts w:ascii="Times New Roman" w:eastAsia="Times New Roman" w:hAnsi="Times New Roman" w:cs="Times New Roman"/>
          <w:color w:val="202020"/>
          <w:kern w:val="0"/>
          <w:sz w:val="24"/>
          <w:szCs w:val="24"/>
          <w:lang w:eastAsia="et-EE"/>
          <w14:ligatures w14:val="none"/>
        </w:rPr>
        <w:t xml:space="preserve">) </w:t>
      </w:r>
      <w:r w:rsidR="00226724" w:rsidRPr="00226724">
        <w:rPr>
          <w:rFonts w:ascii="Times New Roman" w:eastAsia="Times New Roman" w:hAnsi="Times New Roman" w:cs="Times New Roman"/>
          <w:color w:val="202020"/>
          <w:kern w:val="0"/>
          <w:sz w:val="24"/>
          <w:szCs w:val="24"/>
          <w:lang w:eastAsia="et-EE"/>
          <w14:ligatures w14:val="none"/>
        </w:rPr>
        <w:t>Registri</w:t>
      </w:r>
      <w:r w:rsidR="00053A5F" w:rsidRPr="00053A5F">
        <w:rPr>
          <w:rFonts w:ascii="Times New Roman" w:eastAsia="Times New Roman" w:hAnsi="Times New Roman" w:cs="Times New Roman"/>
          <w:color w:val="202020"/>
          <w:kern w:val="0"/>
          <w:sz w:val="24"/>
          <w:szCs w:val="24"/>
          <w:lang w:eastAsia="et-EE"/>
          <w14:ligatures w14:val="none"/>
        </w:rPr>
        <w:t xml:space="preserve"> andmeid säilitatakse </w:t>
      </w:r>
      <w:r w:rsidR="00226724" w:rsidRPr="00226724">
        <w:rPr>
          <w:rFonts w:ascii="Times New Roman" w:eastAsia="Times New Roman" w:hAnsi="Times New Roman" w:cs="Times New Roman"/>
          <w:color w:val="202020"/>
          <w:kern w:val="0"/>
          <w:sz w:val="24"/>
          <w:szCs w:val="24"/>
          <w:lang w:eastAsia="et-EE"/>
          <w14:ligatures w14:val="none"/>
        </w:rPr>
        <w:t>alaliselt</w:t>
      </w:r>
      <w:r w:rsidR="00277177" w:rsidRPr="00277177">
        <w:rPr>
          <w:rFonts w:ascii="Times New Roman" w:eastAsia="Times New Roman" w:hAnsi="Times New Roman" w:cs="Times New Roman"/>
          <w:color w:val="202020"/>
          <w:kern w:val="0"/>
          <w:sz w:val="24"/>
          <w:szCs w:val="24"/>
          <w:lang w:eastAsia="et-EE"/>
          <w14:ligatures w14:val="none"/>
        </w:rPr>
        <w:t xml:space="preserve"> epidemioloogiliste trendide jälgimiseks</w:t>
      </w:r>
      <w:r w:rsidR="00226724" w:rsidRPr="00226724">
        <w:rPr>
          <w:rFonts w:ascii="Times New Roman" w:eastAsia="Times New Roman" w:hAnsi="Times New Roman" w:cs="Times New Roman"/>
          <w:color w:val="202020"/>
          <w:kern w:val="0"/>
          <w:sz w:val="24"/>
          <w:szCs w:val="24"/>
          <w:lang w:eastAsia="et-EE"/>
          <w14:ligatures w14:val="none"/>
        </w:rPr>
        <w:t>,</w:t>
      </w:r>
      <w:r w:rsidR="00277177" w:rsidRPr="00277177">
        <w:rPr>
          <w:rFonts w:ascii="Times New Roman" w:eastAsia="Times New Roman" w:hAnsi="Times New Roman" w:cs="Times New Roman"/>
          <w:color w:val="202020"/>
          <w:kern w:val="0"/>
          <w:sz w:val="24"/>
          <w:szCs w:val="24"/>
          <w:lang w:eastAsia="et-EE"/>
          <w14:ligatures w14:val="none"/>
        </w:rPr>
        <w:t xml:space="preserve"> teadustööks</w:t>
      </w:r>
      <w:r w:rsidR="00226724" w:rsidRPr="00226724">
        <w:rPr>
          <w:rFonts w:ascii="Times New Roman" w:eastAsia="Times New Roman" w:hAnsi="Times New Roman" w:cs="Times New Roman"/>
          <w:color w:val="202020"/>
          <w:kern w:val="0"/>
          <w:sz w:val="24"/>
          <w:szCs w:val="24"/>
          <w:lang w:eastAsia="et-EE"/>
          <w14:ligatures w14:val="none"/>
        </w:rPr>
        <w:t xml:space="preserve"> </w:t>
      </w:r>
      <w:r w:rsidR="00E55309">
        <w:rPr>
          <w:rFonts w:ascii="Times New Roman" w:eastAsia="Times New Roman" w:hAnsi="Times New Roman" w:cs="Times New Roman"/>
          <w:color w:val="202020"/>
          <w:kern w:val="0"/>
          <w:sz w:val="24"/>
          <w:szCs w:val="24"/>
          <w:lang w:eastAsia="et-EE"/>
          <w14:ligatures w14:val="none"/>
        </w:rPr>
        <w:t xml:space="preserve">ja </w:t>
      </w:r>
      <w:r w:rsidR="00226724" w:rsidRPr="00226724">
        <w:rPr>
          <w:rFonts w:ascii="Times New Roman" w:eastAsia="Times New Roman" w:hAnsi="Times New Roman" w:cs="Times New Roman"/>
          <w:color w:val="202020"/>
          <w:kern w:val="0"/>
          <w:sz w:val="24"/>
          <w:szCs w:val="24"/>
          <w:lang w:eastAsia="et-EE"/>
          <w14:ligatures w14:val="none"/>
        </w:rPr>
        <w:t>riikliku tervisestatistika tegemiseks.</w:t>
      </w:r>
    </w:p>
    <w:p w14:paraId="048CE10A" w14:textId="77777777" w:rsidR="009C743F" w:rsidRDefault="009C743F" w:rsidP="00DC34A5">
      <w:pPr>
        <w:shd w:val="clear" w:color="auto" w:fill="FFFFFF"/>
        <w:spacing w:after="0" w:line="240" w:lineRule="auto"/>
        <w:jc w:val="both"/>
        <w:rPr>
          <w:rFonts w:ascii="Times New Roman" w:hAnsi="Times New Roman" w:cs="Times New Roman"/>
          <w:b/>
          <w:bCs/>
          <w:sz w:val="24"/>
          <w:szCs w:val="24"/>
        </w:rPr>
      </w:pPr>
    </w:p>
    <w:p w14:paraId="2181E6C8" w14:textId="60646163" w:rsidR="00245A4B" w:rsidRDefault="00793016" w:rsidP="00DC34A5">
      <w:pPr>
        <w:spacing w:after="0" w:line="240" w:lineRule="auto"/>
        <w:ind w:left="3540" w:firstLine="708"/>
        <w:jc w:val="both"/>
        <w:rPr>
          <w:rFonts w:ascii="Times New Roman" w:hAnsi="Times New Roman" w:cs="Times New Roman"/>
          <w:b/>
          <w:bCs/>
          <w:sz w:val="24"/>
          <w:szCs w:val="24"/>
        </w:rPr>
      </w:pPr>
      <w:r>
        <w:rPr>
          <w:rFonts w:ascii="Times New Roman" w:hAnsi="Times New Roman" w:cs="Times New Roman"/>
          <w:b/>
          <w:bCs/>
          <w:sz w:val="24"/>
          <w:szCs w:val="24"/>
        </w:rPr>
        <w:t>5</w:t>
      </w:r>
      <w:r w:rsidR="00245A4B" w:rsidRPr="00245A4B">
        <w:rPr>
          <w:rFonts w:ascii="Times New Roman" w:hAnsi="Times New Roman" w:cs="Times New Roman"/>
          <w:b/>
          <w:bCs/>
          <w:sz w:val="24"/>
          <w:szCs w:val="24"/>
        </w:rPr>
        <w:t>. peatükk</w:t>
      </w:r>
    </w:p>
    <w:p w14:paraId="45F05255" w14:textId="3330311F" w:rsidR="00245A4B" w:rsidRDefault="00245A4B" w:rsidP="00DC34A5">
      <w:pPr>
        <w:spacing w:after="0" w:line="240" w:lineRule="auto"/>
        <w:jc w:val="center"/>
        <w:rPr>
          <w:rFonts w:ascii="Times New Roman" w:hAnsi="Times New Roman" w:cs="Times New Roman"/>
          <w:b/>
          <w:bCs/>
          <w:sz w:val="24"/>
          <w:szCs w:val="24"/>
        </w:rPr>
      </w:pPr>
      <w:commentRangeStart w:id="53"/>
      <w:r w:rsidRPr="0A08F045">
        <w:rPr>
          <w:rFonts w:ascii="Times New Roman" w:hAnsi="Times New Roman" w:cs="Times New Roman"/>
          <w:b/>
          <w:bCs/>
          <w:sz w:val="24"/>
          <w:szCs w:val="24"/>
        </w:rPr>
        <w:t>NAKKUSHAIGUSTE LABORATOORNE DIAGNOSTIKA</w:t>
      </w:r>
      <w:r w:rsidR="00CA2473" w:rsidRPr="0A08F045">
        <w:rPr>
          <w:rFonts w:ascii="Times New Roman" w:hAnsi="Times New Roman" w:cs="Times New Roman"/>
          <w:b/>
          <w:bCs/>
          <w:sz w:val="24"/>
          <w:szCs w:val="24"/>
        </w:rPr>
        <w:t xml:space="preserve"> JA SEIRE</w:t>
      </w:r>
      <w:commentRangeEnd w:id="53"/>
      <w:r>
        <w:commentReference w:id="53"/>
      </w:r>
    </w:p>
    <w:p w14:paraId="45D8EC87" w14:textId="77777777" w:rsidR="00245A4B" w:rsidRDefault="00245A4B" w:rsidP="00DC34A5">
      <w:pPr>
        <w:spacing w:after="0" w:line="240" w:lineRule="auto"/>
        <w:jc w:val="both"/>
        <w:rPr>
          <w:rFonts w:ascii="Times New Roman" w:hAnsi="Times New Roman" w:cs="Times New Roman"/>
          <w:b/>
          <w:bCs/>
          <w:sz w:val="24"/>
          <w:szCs w:val="24"/>
        </w:rPr>
      </w:pPr>
    </w:p>
    <w:p w14:paraId="7CE09BE2" w14:textId="05F9004A" w:rsidR="00A06989" w:rsidRDefault="00A06989" w:rsidP="00DC34A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E5511D">
        <w:rPr>
          <w:rFonts w:ascii="Times New Roman" w:hAnsi="Times New Roman" w:cs="Times New Roman"/>
          <w:b/>
          <w:bCs/>
          <w:sz w:val="24"/>
          <w:szCs w:val="24"/>
        </w:rPr>
        <w:t>10</w:t>
      </w:r>
      <w:r>
        <w:rPr>
          <w:rFonts w:ascii="Times New Roman" w:hAnsi="Times New Roman" w:cs="Times New Roman"/>
          <w:b/>
          <w:bCs/>
          <w:sz w:val="24"/>
          <w:szCs w:val="24"/>
        </w:rPr>
        <w:t>.</w:t>
      </w:r>
      <w:r w:rsidR="00F03BF4">
        <w:rPr>
          <w:rFonts w:ascii="Times New Roman" w:hAnsi="Times New Roman" w:cs="Times New Roman"/>
          <w:b/>
          <w:bCs/>
          <w:sz w:val="24"/>
          <w:szCs w:val="24"/>
        </w:rPr>
        <w:t xml:space="preserve"> </w:t>
      </w:r>
      <w:r w:rsidR="006C69C3" w:rsidRPr="006C69C3">
        <w:rPr>
          <w:rFonts w:ascii="Times New Roman" w:hAnsi="Times New Roman" w:cs="Times New Roman"/>
          <w:b/>
          <w:bCs/>
          <w:sz w:val="24"/>
          <w:szCs w:val="24"/>
        </w:rPr>
        <w:t>Nakkushaiguste laboratoorne diagnostika ja nakkusohtliku materjali käitlemine</w:t>
      </w:r>
    </w:p>
    <w:p w14:paraId="41499E80" w14:textId="77777777" w:rsidR="00A06989" w:rsidRDefault="00A06989" w:rsidP="00DC34A5">
      <w:pPr>
        <w:spacing w:after="0" w:line="240" w:lineRule="auto"/>
        <w:jc w:val="both"/>
        <w:rPr>
          <w:rFonts w:ascii="Times New Roman" w:hAnsi="Times New Roman" w:cs="Times New Roman"/>
          <w:b/>
          <w:bCs/>
          <w:sz w:val="24"/>
          <w:szCs w:val="24"/>
        </w:rPr>
      </w:pPr>
    </w:p>
    <w:p w14:paraId="66C14104" w14:textId="50F5DC1C" w:rsidR="00786D35" w:rsidRDefault="00786D35" w:rsidP="00DC34A5">
      <w:pPr>
        <w:spacing w:after="0" w:line="240" w:lineRule="auto"/>
        <w:jc w:val="both"/>
        <w:rPr>
          <w:rFonts w:ascii="Times New Roman" w:hAnsi="Times New Roman" w:cs="Times New Roman"/>
          <w:sz w:val="24"/>
          <w:szCs w:val="24"/>
        </w:rPr>
      </w:pPr>
      <w:r w:rsidRPr="00786D35">
        <w:rPr>
          <w:rFonts w:ascii="Times New Roman" w:hAnsi="Times New Roman" w:cs="Times New Roman"/>
          <w:sz w:val="24"/>
          <w:szCs w:val="24"/>
        </w:rPr>
        <w:t xml:space="preserve">(1) </w:t>
      </w:r>
      <w:r w:rsidR="000578CF" w:rsidRPr="00AF1167">
        <w:rPr>
          <w:rFonts w:ascii="Times New Roman" w:hAnsi="Times New Roman" w:cs="Times New Roman"/>
          <w:sz w:val="24"/>
          <w:szCs w:val="24"/>
        </w:rPr>
        <w:t xml:space="preserve">Nakkushaiguste laboratoorne diagnostika ja nakkusohtliku materjali käitlemine peab toimuma viisil, mis tagab </w:t>
      </w:r>
      <w:proofErr w:type="spellStart"/>
      <w:r w:rsidR="009A6A12">
        <w:rPr>
          <w:rFonts w:ascii="Times New Roman" w:hAnsi="Times New Roman" w:cs="Times New Roman"/>
          <w:sz w:val="24"/>
          <w:szCs w:val="24"/>
        </w:rPr>
        <w:t>bioohutuse</w:t>
      </w:r>
      <w:proofErr w:type="spellEnd"/>
      <w:r w:rsidR="000578CF" w:rsidRPr="00AF1167">
        <w:rPr>
          <w:rFonts w:ascii="Times New Roman" w:hAnsi="Times New Roman" w:cs="Times New Roman"/>
          <w:sz w:val="24"/>
          <w:szCs w:val="24"/>
        </w:rPr>
        <w:t>,</w:t>
      </w:r>
      <w:r w:rsidR="004552F0">
        <w:rPr>
          <w:rFonts w:ascii="Times New Roman" w:hAnsi="Times New Roman" w:cs="Times New Roman"/>
          <w:sz w:val="24"/>
          <w:szCs w:val="24"/>
        </w:rPr>
        <w:t xml:space="preserve"> </w:t>
      </w:r>
      <w:r w:rsidR="000578CF" w:rsidRPr="00AF1167">
        <w:rPr>
          <w:rFonts w:ascii="Times New Roman" w:hAnsi="Times New Roman" w:cs="Times New Roman"/>
          <w:sz w:val="24"/>
          <w:szCs w:val="24"/>
        </w:rPr>
        <w:t>väldib nakkuse levikut ning tagab personali ja elanikkonna ohutuse.</w:t>
      </w:r>
    </w:p>
    <w:p w14:paraId="48B52C4F" w14:textId="77777777" w:rsidR="00786D35" w:rsidRPr="00786D35" w:rsidRDefault="00786D35" w:rsidP="00DC34A5">
      <w:pPr>
        <w:spacing w:after="0" w:line="240" w:lineRule="auto"/>
        <w:jc w:val="both"/>
        <w:rPr>
          <w:rFonts w:ascii="Times New Roman" w:hAnsi="Times New Roman" w:cs="Times New Roman"/>
          <w:sz w:val="24"/>
          <w:szCs w:val="24"/>
        </w:rPr>
      </w:pPr>
    </w:p>
    <w:p w14:paraId="6D685D1E" w14:textId="773846B7" w:rsidR="00BE4AFA" w:rsidRDefault="00BE4AFA" w:rsidP="00DC34A5">
      <w:pPr>
        <w:spacing w:after="0" w:line="240" w:lineRule="auto"/>
        <w:jc w:val="both"/>
        <w:rPr>
          <w:rFonts w:ascii="Times New Roman" w:hAnsi="Times New Roman" w:cs="Times New Roman"/>
          <w:sz w:val="24"/>
          <w:szCs w:val="24"/>
        </w:rPr>
      </w:pPr>
      <w:r w:rsidRPr="00533FCA">
        <w:rPr>
          <w:rFonts w:ascii="Times New Roman" w:hAnsi="Times New Roman" w:cs="Times New Roman"/>
          <w:sz w:val="24"/>
          <w:szCs w:val="24"/>
        </w:rPr>
        <w:t xml:space="preserve">(2) </w:t>
      </w:r>
      <w:r w:rsidR="008C10E0" w:rsidRPr="00533FCA">
        <w:rPr>
          <w:rFonts w:ascii="Times New Roman" w:hAnsi="Times New Roman" w:cs="Times New Roman"/>
          <w:sz w:val="24"/>
          <w:szCs w:val="24"/>
        </w:rPr>
        <w:t xml:space="preserve">Nakkusohtlikku materjali käitlev labor </w:t>
      </w:r>
      <w:r w:rsidR="00193623" w:rsidRPr="00193623">
        <w:rPr>
          <w:rFonts w:ascii="Times New Roman" w:hAnsi="Times New Roman" w:cs="Times New Roman"/>
          <w:sz w:val="24"/>
          <w:szCs w:val="24"/>
        </w:rPr>
        <w:t xml:space="preserve">peab kehtestama dokumenteeritud töökorralduse ja rakendama meetmeid, mis tagavad </w:t>
      </w:r>
      <w:proofErr w:type="spellStart"/>
      <w:r w:rsidR="00FF3AFA">
        <w:rPr>
          <w:rFonts w:ascii="Times New Roman" w:hAnsi="Times New Roman" w:cs="Times New Roman"/>
          <w:sz w:val="24"/>
          <w:szCs w:val="24"/>
        </w:rPr>
        <w:t>bio</w:t>
      </w:r>
      <w:r w:rsidR="00193623" w:rsidRPr="00193623">
        <w:rPr>
          <w:rFonts w:ascii="Times New Roman" w:hAnsi="Times New Roman" w:cs="Times New Roman"/>
          <w:sz w:val="24"/>
          <w:szCs w:val="24"/>
        </w:rPr>
        <w:t>ohutuse</w:t>
      </w:r>
      <w:proofErr w:type="spellEnd"/>
      <w:r w:rsidR="00193623" w:rsidRPr="00193623">
        <w:rPr>
          <w:rFonts w:ascii="Times New Roman" w:hAnsi="Times New Roman" w:cs="Times New Roman"/>
          <w:sz w:val="24"/>
          <w:szCs w:val="24"/>
        </w:rPr>
        <w:t>, ning pidama arvestust käideldava nakkusohtliku materjali üle.</w:t>
      </w:r>
    </w:p>
    <w:p w14:paraId="36A6FAFB" w14:textId="77777777" w:rsidR="002C4018" w:rsidRDefault="002C4018" w:rsidP="00DC34A5">
      <w:pPr>
        <w:spacing w:after="0" w:line="240" w:lineRule="auto"/>
        <w:jc w:val="both"/>
        <w:rPr>
          <w:rFonts w:ascii="Times New Roman" w:hAnsi="Times New Roman" w:cs="Times New Roman"/>
          <w:sz w:val="24"/>
          <w:szCs w:val="24"/>
        </w:rPr>
      </w:pPr>
    </w:p>
    <w:p w14:paraId="2EC4E7D8" w14:textId="32EDA577" w:rsidR="002C4018" w:rsidRPr="00533FCA" w:rsidRDefault="002C4018" w:rsidP="00DC34A5">
      <w:pPr>
        <w:spacing w:after="0" w:line="240" w:lineRule="auto"/>
        <w:jc w:val="both"/>
        <w:rPr>
          <w:rFonts w:ascii="Times New Roman" w:hAnsi="Times New Roman" w:cs="Times New Roman"/>
          <w:sz w:val="24"/>
          <w:szCs w:val="24"/>
        </w:rPr>
      </w:pPr>
      <w:r w:rsidRPr="00CA31D2">
        <w:rPr>
          <w:rFonts w:ascii="Times New Roman" w:hAnsi="Times New Roman" w:cs="Times New Roman"/>
          <w:sz w:val="24"/>
          <w:szCs w:val="24"/>
        </w:rPr>
        <w:t>(</w:t>
      </w:r>
      <w:r>
        <w:rPr>
          <w:rFonts w:ascii="Times New Roman" w:hAnsi="Times New Roman" w:cs="Times New Roman"/>
          <w:sz w:val="24"/>
          <w:szCs w:val="24"/>
        </w:rPr>
        <w:t>3</w:t>
      </w:r>
      <w:r w:rsidRPr="00CA31D2">
        <w:rPr>
          <w:rFonts w:ascii="Times New Roman" w:hAnsi="Times New Roman" w:cs="Times New Roman"/>
          <w:sz w:val="24"/>
          <w:szCs w:val="24"/>
        </w:rPr>
        <w:t>)</w:t>
      </w:r>
      <w:r w:rsidRPr="0002476E">
        <w:rPr>
          <w:rFonts w:ascii="Times New Roman" w:hAnsi="Times New Roman" w:cs="Times New Roman"/>
          <w:sz w:val="24"/>
          <w:szCs w:val="24"/>
        </w:rPr>
        <w:t xml:space="preserve"> Nakkusohtliku materjali uurimise ja labori </w:t>
      </w:r>
      <w:proofErr w:type="spellStart"/>
      <w:r w:rsidRPr="0002476E">
        <w:rPr>
          <w:rFonts w:ascii="Times New Roman" w:hAnsi="Times New Roman" w:cs="Times New Roman"/>
          <w:sz w:val="24"/>
          <w:szCs w:val="24"/>
        </w:rPr>
        <w:t>bioohutuse</w:t>
      </w:r>
      <w:proofErr w:type="spellEnd"/>
      <w:r w:rsidRPr="0002476E">
        <w:rPr>
          <w:rFonts w:ascii="Times New Roman" w:hAnsi="Times New Roman" w:cs="Times New Roman"/>
          <w:sz w:val="24"/>
          <w:szCs w:val="24"/>
        </w:rPr>
        <w:t xml:space="preserve"> eest vastutaval isikul pea</w:t>
      </w:r>
      <w:r>
        <w:rPr>
          <w:rFonts w:ascii="Times New Roman" w:hAnsi="Times New Roman" w:cs="Times New Roman"/>
          <w:sz w:val="24"/>
          <w:szCs w:val="24"/>
        </w:rPr>
        <w:t>vad</w:t>
      </w:r>
      <w:r w:rsidRPr="0002476E">
        <w:rPr>
          <w:rFonts w:ascii="Times New Roman" w:hAnsi="Times New Roman" w:cs="Times New Roman"/>
          <w:sz w:val="24"/>
          <w:szCs w:val="24"/>
        </w:rPr>
        <w:t xml:space="preserve"> olema tema ülesannete täitmiseks </w:t>
      </w:r>
      <w:r>
        <w:rPr>
          <w:rFonts w:ascii="Times New Roman" w:hAnsi="Times New Roman" w:cs="Times New Roman"/>
          <w:sz w:val="24"/>
          <w:szCs w:val="24"/>
        </w:rPr>
        <w:t>vajalikud teadmised ja oskused.</w:t>
      </w:r>
    </w:p>
    <w:p w14:paraId="560C097F" w14:textId="77777777" w:rsidR="00BE4AFA" w:rsidRPr="00533FCA" w:rsidRDefault="00BE4AFA" w:rsidP="00DC34A5">
      <w:pPr>
        <w:spacing w:after="0" w:line="240" w:lineRule="auto"/>
        <w:jc w:val="both"/>
        <w:rPr>
          <w:rFonts w:ascii="Times New Roman" w:hAnsi="Times New Roman" w:cs="Times New Roman"/>
          <w:sz w:val="24"/>
          <w:szCs w:val="24"/>
        </w:rPr>
      </w:pPr>
    </w:p>
    <w:p w14:paraId="1EE83130" w14:textId="1455E27C" w:rsidR="00786D35" w:rsidRDefault="00786D35" w:rsidP="00DC34A5">
      <w:pPr>
        <w:spacing w:after="0" w:line="240" w:lineRule="auto"/>
        <w:jc w:val="both"/>
        <w:rPr>
          <w:rFonts w:ascii="Times New Roman" w:hAnsi="Times New Roman" w:cs="Times New Roman"/>
          <w:i/>
          <w:iCs/>
          <w:sz w:val="24"/>
          <w:szCs w:val="24"/>
        </w:rPr>
      </w:pPr>
      <w:r w:rsidRPr="00533FCA">
        <w:rPr>
          <w:rFonts w:ascii="Times New Roman" w:hAnsi="Times New Roman" w:cs="Times New Roman"/>
          <w:sz w:val="24"/>
          <w:szCs w:val="24"/>
        </w:rPr>
        <w:t>(</w:t>
      </w:r>
      <w:r w:rsidR="002C4018">
        <w:rPr>
          <w:rFonts w:ascii="Times New Roman" w:hAnsi="Times New Roman" w:cs="Times New Roman"/>
          <w:sz w:val="24"/>
          <w:szCs w:val="24"/>
        </w:rPr>
        <w:t>4</w:t>
      </w:r>
      <w:r w:rsidRPr="00533FCA">
        <w:rPr>
          <w:rFonts w:ascii="Times New Roman" w:hAnsi="Times New Roman" w:cs="Times New Roman"/>
          <w:sz w:val="24"/>
          <w:szCs w:val="24"/>
        </w:rPr>
        <w:t>)</w:t>
      </w:r>
      <w:r w:rsidRPr="00786D35">
        <w:rPr>
          <w:rFonts w:ascii="Times New Roman" w:hAnsi="Times New Roman" w:cs="Times New Roman"/>
          <w:sz w:val="24"/>
          <w:szCs w:val="24"/>
        </w:rPr>
        <w:t xml:space="preserve"> </w:t>
      </w:r>
      <w:r w:rsidR="000578CF" w:rsidRPr="000578CF">
        <w:rPr>
          <w:rFonts w:ascii="Times New Roman" w:hAnsi="Times New Roman" w:cs="Times New Roman"/>
          <w:sz w:val="24"/>
          <w:szCs w:val="24"/>
        </w:rPr>
        <w:t xml:space="preserve">Nakkushaiguste laboratoorset diagnostikat </w:t>
      </w:r>
      <w:r w:rsidR="00070F14">
        <w:rPr>
          <w:rFonts w:ascii="Times New Roman" w:hAnsi="Times New Roman" w:cs="Times New Roman"/>
          <w:sz w:val="24"/>
          <w:szCs w:val="24"/>
        </w:rPr>
        <w:t>teostav</w:t>
      </w:r>
      <w:r w:rsidR="00070F14" w:rsidRPr="000578CF">
        <w:rPr>
          <w:rFonts w:ascii="Times New Roman" w:hAnsi="Times New Roman" w:cs="Times New Roman"/>
          <w:sz w:val="24"/>
          <w:szCs w:val="24"/>
        </w:rPr>
        <w:t xml:space="preserve"> </w:t>
      </w:r>
      <w:r w:rsidR="000578CF" w:rsidRPr="000578CF">
        <w:rPr>
          <w:rFonts w:ascii="Times New Roman" w:hAnsi="Times New Roman" w:cs="Times New Roman"/>
          <w:sz w:val="24"/>
          <w:szCs w:val="24"/>
        </w:rPr>
        <w:t xml:space="preserve">meditsiinilabor peab </w:t>
      </w:r>
      <w:r w:rsidR="00294F5D">
        <w:rPr>
          <w:rFonts w:ascii="Times New Roman" w:hAnsi="Times New Roman" w:cs="Times New Roman"/>
          <w:sz w:val="24"/>
          <w:szCs w:val="24"/>
        </w:rPr>
        <w:t xml:space="preserve">lisaks </w:t>
      </w:r>
      <w:r w:rsidR="00F358E2">
        <w:rPr>
          <w:rFonts w:ascii="Times New Roman" w:hAnsi="Times New Roman" w:cs="Times New Roman"/>
          <w:sz w:val="24"/>
          <w:szCs w:val="24"/>
        </w:rPr>
        <w:t xml:space="preserve">käesoleva paragrahvi lõikes 2 </w:t>
      </w:r>
      <w:r w:rsidR="00426F05">
        <w:rPr>
          <w:rFonts w:ascii="Times New Roman" w:hAnsi="Times New Roman" w:cs="Times New Roman"/>
          <w:sz w:val="24"/>
          <w:szCs w:val="24"/>
        </w:rPr>
        <w:t xml:space="preserve">sätestatule </w:t>
      </w:r>
      <w:r w:rsidR="000578CF" w:rsidRPr="000578CF">
        <w:rPr>
          <w:rFonts w:ascii="Times New Roman" w:hAnsi="Times New Roman" w:cs="Times New Roman"/>
          <w:sz w:val="24"/>
          <w:szCs w:val="24"/>
        </w:rPr>
        <w:t xml:space="preserve">omama tervishoiuteenuste korraldamise seaduse § 40 alusel antud eriarstiabi tegevusluba </w:t>
      </w:r>
      <w:r w:rsidR="00B83135">
        <w:rPr>
          <w:rFonts w:ascii="Times New Roman" w:hAnsi="Times New Roman" w:cs="Times New Roman"/>
          <w:sz w:val="24"/>
          <w:szCs w:val="24"/>
        </w:rPr>
        <w:t>laboriteenuse osutamiseks</w:t>
      </w:r>
      <w:r w:rsidR="003C49FD">
        <w:rPr>
          <w:rFonts w:ascii="Times New Roman" w:hAnsi="Times New Roman" w:cs="Times New Roman"/>
          <w:sz w:val="24"/>
          <w:szCs w:val="24"/>
        </w:rPr>
        <w:t xml:space="preserve">, </w:t>
      </w:r>
      <w:r w:rsidR="003C49FD" w:rsidRPr="003C49FD">
        <w:rPr>
          <w:rFonts w:ascii="Times New Roman" w:hAnsi="Times New Roman" w:cs="Times New Roman"/>
          <w:sz w:val="24"/>
          <w:szCs w:val="24"/>
        </w:rPr>
        <w:t>rakendama kvaliteedisüsteemi, mis tagab uuringutulemuste usaldusväärsuse</w:t>
      </w:r>
      <w:r w:rsidR="001D09A5">
        <w:rPr>
          <w:rFonts w:ascii="Times New Roman" w:hAnsi="Times New Roman" w:cs="Times New Roman"/>
          <w:sz w:val="24"/>
          <w:szCs w:val="24"/>
        </w:rPr>
        <w:t>,</w:t>
      </w:r>
      <w:r w:rsidR="00B83135">
        <w:rPr>
          <w:rFonts w:ascii="Times New Roman" w:hAnsi="Times New Roman" w:cs="Times New Roman"/>
          <w:sz w:val="24"/>
          <w:szCs w:val="24"/>
        </w:rPr>
        <w:t xml:space="preserve"> </w:t>
      </w:r>
      <w:r w:rsidR="000578CF" w:rsidRPr="000578CF">
        <w:rPr>
          <w:rFonts w:ascii="Times New Roman" w:hAnsi="Times New Roman" w:cs="Times New Roman"/>
          <w:sz w:val="24"/>
          <w:szCs w:val="24"/>
        </w:rPr>
        <w:t>ning vastama käesolevas seaduses ja selle alusel kehtestatud nõuetele.</w:t>
      </w:r>
      <w:r w:rsidR="002C0E18" w:rsidRPr="002C0E18">
        <w:t xml:space="preserve"> </w:t>
      </w:r>
      <w:r w:rsidR="002C0E18" w:rsidRPr="002C0E18">
        <w:rPr>
          <w:rFonts w:ascii="Times New Roman" w:hAnsi="Times New Roman" w:cs="Times New Roman"/>
          <w:sz w:val="24"/>
          <w:szCs w:val="24"/>
        </w:rPr>
        <w:t xml:space="preserve">Tegevusloa nõuet </w:t>
      </w:r>
      <w:r w:rsidR="006049CE">
        <w:rPr>
          <w:rFonts w:ascii="Times New Roman" w:hAnsi="Times New Roman" w:cs="Times New Roman"/>
          <w:sz w:val="24"/>
          <w:szCs w:val="24"/>
        </w:rPr>
        <w:t xml:space="preserve">ei </w:t>
      </w:r>
      <w:r w:rsidR="002C0E18" w:rsidRPr="002C0E18">
        <w:rPr>
          <w:rFonts w:ascii="Times New Roman" w:hAnsi="Times New Roman" w:cs="Times New Roman"/>
          <w:sz w:val="24"/>
          <w:szCs w:val="24"/>
        </w:rPr>
        <w:t>kohaldata Terviseameti laborile</w:t>
      </w:r>
      <w:r w:rsidR="00A67FDC">
        <w:rPr>
          <w:rFonts w:ascii="Times New Roman" w:hAnsi="Times New Roman" w:cs="Times New Roman"/>
          <w:sz w:val="24"/>
          <w:szCs w:val="24"/>
        </w:rPr>
        <w:t>.</w:t>
      </w:r>
    </w:p>
    <w:p w14:paraId="063BE69F" w14:textId="77777777" w:rsidR="00D243A4" w:rsidRDefault="00D243A4" w:rsidP="00DC34A5">
      <w:pPr>
        <w:spacing w:after="0" w:line="240" w:lineRule="auto"/>
        <w:jc w:val="both"/>
        <w:rPr>
          <w:rFonts w:ascii="Times New Roman" w:hAnsi="Times New Roman" w:cs="Times New Roman"/>
          <w:sz w:val="24"/>
          <w:szCs w:val="24"/>
        </w:rPr>
      </w:pPr>
    </w:p>
    <w:p w14:paraId="5196F07D" w14:textId="237E7B20" w:rsidR="00D243A4" w:rsidRDefault="00D243A4"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2C4018">
        <w:rPr>
          <w:rFonts w:ascii="Times New Roman" w:hAnsi="Times New Roman" w:cs="Times New Roman"/>
          <w:sz w:val="24"/>
          <w:szCs w:val="24"/>
        </w:rPr>
        <w:t>5</w:t>
      </w:r>
      <w:r>
        <w:rPr>
          <w:rFonts w:ascii="Times New Roman" w:hAnsi="Times New Roman" w:cs="Times New Roman"/>
          <w:sz w:val="24"/>
          <w:szCs w:val="24"/>
        </w:rPr>
        <w:t xml:space="preserve">) </w:t>
      </w:r>
      <w:r w:rsidR="00380C2D" w:rsidRPr="00380C2D">
        <w:rPr>
          <w:rFonts w:ascii="Times New Roman" w:hAnsi="Times New Roman" w:cs="Times New Roman"/>
          <w:sz w:val="24"/>
          <w:szCs w:val="24"/>
        </w:rPr>
        <w:t xml:space="preserve">Isik, kes käitleb 2., 3. </w:t>
      </w:r>
      <w:r w:rsidR="00C03FAC" w:rsidRPr="00C03FAC">
        <w:rPr>
          <w:rFonts w:ascii="Times New Roman" w:hAnsi="Times New Roman" w:cs="Times New Roman"/>
          <w:sz w:val="24"/>
          <w:szCs w:val="24"/>
        </w:rPr>
        <w:t xml:space="preserve">või 4. ohurühma bioloogilist ohutegurit, peab omama Terviseameti </w:t>
      </w:r>
      <w:r w:rsidR="00B274BB">
        <w:rPr>
          <w:rFonts w:ascii="Times New Roman" w:hAnsi="Times New Roman" w:cs="Times New Roman"/>
          <w:sz w:val="24"/>
          <w:szCs w:val="24"/>
        </w:rPr>
        <w:t xml:space="preserve">antud </w:t>
      </w:r>
      <w:r w:rsidR="00C03FAC" w:rsidRPr="00C03FAC">
        <w:rPr>
          <w:rFonts w:ascii="Times New Roman" w:hAnsi="Times New Roman" w:cs="Times New Roman"/>
          <w:sz w:val="24"/>
          <w:szCs w:val="24"/>
        </w:rPr>
        <w:t xml:space="preserve">tegevusluba (edaspidi </w:t>
      </w:r>
      <w:r w:rsidR="00C03FAC" w:rsidRPr="00574814">
        <w:rPr>
          <w:rFonts w:ascii="Times New Roman" w:hAnsi="Times New Roman" w:cs="Times New Roman"/>
          <w:i/>
          <w:iCs/>
          <w:sz w:val="24"/>
          <w:szCs w:val="24"/>
        </w:rPr>
        <w:t>nakkusohtliku materjali käitlemise luba</w:t>
      </w:r>
      <w:r w:rsidR="00380C2D" w:rsidRPr="00380C2D">
        <w:rPr>
          <w:rFonts w:ascii="Times New Roman" w:hAnsi="Times New Roman" w:cs="Times New Roman"/>
          <w:sz w:val="24"/>
          <w:szCs w:val="24"/>
        </w:rPr>
        <w:t>).</w:t>
      </w:r>
    </w:p>
    <w:p w14:paraId="6E3A1F3A" w14:textId="77777777" w:rsidR="006E4FFA" w:rsidRDefault="006E4FFA" w:rsidP="00DC34A5">
      <w:pPr>
        <w:spacing w:after="0" w:line="240" w:lineRule="auto"/>
        <w:jc w:val="both"/>
        <w:rPr>
          <w:rFonts w:ascii="Times New Roman" w:hAnsi="Times New Roman" w:cs="Times New Roman"/>
          <w:sz w:val="24"/>
          <w:szCs w:val="24"/>
        </w:rPr>
      </w:pPr>
    </w:p>
    <w:p w14:paraId="3DD2A9A0" w14:textId="158A90E6" w:rsidR="006E4FFA" w:rsidRDefault="006E4FFA" w:rsidP="00DC34A5">
      <w:pPr>
        <w:spacing w:after="0" w:line="240" w:lineRule="auto"/>
        <w:jc w:val="both"/>
        <w:rPr>
          <w:rFonts w:ascii="Times New Roman" w:hAnsi="Times New Roman" w:cs="Times New Roman"/>
          <w:sz w:val="24"/>
          <w:szCs w:val="24"/>
        </w:rPr>
      </w:pPr>
      <w:r w:rsidRPr="56E804AC">
        <w:rPr>
          <w:rFonts w:ascii="Times New Roman" w:hAnsi="Times New Roman" w:cs="Times New Roman"/>
          <w:sz w:val="24"/>
          <w:szCs w:val="24"/>
        </w:rPr>
        <w:t>(</w:t>
      </w:r>
      <w:r w:rsidR="002C4018" w:rsidRPr="56E804AC">
        <w:rPr>
          <w:rFonts w:ascii="Times New Roman" w:hAnsi="Times New Roman" w:cs="Times New Roman"/>
          <w:sz w:val="24"/>
          <w:szCs w:val="24"/>
        </w:rPr>
        <w:t>6</w:t>
      </w:r>
      <w:r w:rsidRPr="56E804AC">
        <w:rPr>
          <w:rFonts w:ascii="Times New Roman" w:hAnsi="Times New Roman" w:cs="Times New Roman"/>
          <w:sz w:val="24"/>
          <w:szCs w:val="24"/>
        </w:rPr>
        <w:t xml:space="preserve">) Käesoleva paragrahvi lõikes </w:t>
      </w:r>
      <w:r w:rsidR="008F22EC" w:rsidRPr="56E804AC">
        <w:rPr>
          <w:rFonts w:ascii="Times New Roman" w:hAnsi="Times New Roman" w:cs="Times New Roman"/>
          <w:sz w:val="24"/>
          <w:szCs w:val="24"/>
        </w:rPr>
        <w:t>5</w:t>
      </w:r>
      <w:r w:rsidRPr="56E804AC">
        <w:rPr>
          <w:rFonts w:ascii="Times New Roman" w:hAnsi="Times New Roman" w:cs="Times New Roman"/>
          <w:sz w:val="24"/>
          <w:szCs w:val="24"/>
        </w:rPr>
        <w:t xml:space="preserve"> nimetatud ohurühmasid käsitle</w:t>
      </w:r>
      <w:del w:id="54" w:author="Johanna Maria Kosk - JUSTDIGI" w:date="2026-02-24T10:03:00Z" w16du:dateUtc="2026-02-24T10:03:38Z">
        <w:r w:rsidRPr="56E804AC" w:rsidDel="006E4FFA">
          <w:rPr>
            <w:rFonts w:ascii="Times New Roman" w:hAnsi="Times New Roman" w:cs="Times New Roman"/>
            <w:sz w:val="24"/>
            <w:szCs w:val="24"/>
          </w:rPr>
          <w:delText>ta</w:delText>
        </w:r>
      </w:del>
      <w:r w:rsidR="00226731" w:rsidRPr="56E804AC">
        <w:rPr>
          <w:rFonts w:ascii="Times New Roman" w:hAnsi="Times New Roman" w:cs="Times New Roman"/>
          <w:sz w:val="24"/>
          <w:szCs w:val="24"/>
        </w:rPr>
        <w:t>taks</w:t>
      </w:r>
      <w:r w:rsidRPr="56E804AC">
        <w:rPr>
          <w:rFonts w:ascii="Times New Roman" w:hAnsi="Times New Roman" w:cs="Times New Roman"/>
          <w:sz w:val="24"/>
          <w:szCs w:val="24"/>
        </w:rPr>
        <w:t>e töötervishoiu ja tööohutuse seaduse § 8 lõike 3 ja § 13</w:t>
      </w:r>
      <w:r w:rsidRPr="56E804AC">
        <w:rPr>
          <w:rFonts w:ascii="Times New Roman" w:hAnsi="Times New Roman" w:cs="Times New Roman"/>
          <w:sz w:val="24"/>
          <w:szCs w:val="24"/>
          <w:vertAlign w:val="superscript"/>
        </w:rPr>
        <w:t>1</w:t>
      </w:r>
      <w:r w:rsidRPr="56E804AC">
        <w:rPr>
          <w:rFonts w:ascii="Times New Roman" w:hAnsi="Times New Roman" w:cs="Times New Roman"/>
          <w:sz w:val="24"/>
          <w:szCs w:val="24"/>
        </w:rPr>
        <w:t xml:space="preserve"> lõike 9 alusel kehtestatud määruse tähenduses.</w:t>
      </w:r>
    </w:p>
    <w:p w14:paraId="76295874" w14:textId="77777777" w:rsidR="00984334" w:rsidRDefault="00984334" w:rsidP="00DC34A5">
      <w:pPr>
        <w:spacing w:after="0" w:line="240" w:lineRule="auto"/>
        <w:jc w:val="both"/>
        <w:rPr>
          <w:rFonts w:ascii="Times New Roman" w:hAnsi="Times New Roman" w:cs="Times New Roman"/>
          <w:sz w:val="24"/>
          <w:szCs w:val="24"/>
        </w:rPr>
      </w:pPr>
    </w:p>
    <w:p w14:paraId="56270189" w14:textId="0BBF396D" w:rsidR="00B35482" w:rsidRDefault="00984334"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2C4018">
        <w:rPr>
          <w:rFonts w:ascii="Times New Roman" w:hAnsi="Times New Roman" w:cs="Times New Roman"/>
          <w:sz w:val="24"/>
          <w:szCs w:val="24"/>
        </w:rPr>
        <w:t>7</w:t>
      </w:r>
      <w:r>
        <w:rPr>
          <w:rFonts w:ascii="Times New Roman" w:hAnsi="Times New Roman" w:cs="Times New Roman"/>
          <w:sz w:val="24"/>
          <w:szCs w:val="24"/>
        </w:rPr>
        <w:t xml:space="preserve">) </w:t>
      </w:r>
      <w:r w:rsidR="00102FDC">
        <w:rPr>
          <w:rFonts w:ascii="Times New Roman" w:hAnsi="Times New Roman" w:cs="Times New Roman"/>
          <w:sz w:val="24"/>
          <w:szCs w:val="24"/>
        </w:rPr>
        <w:t xml:space="preserve">Terviseamet annab nakkusohtliku </w:t>
      </w:r>
      <w:r w:rsidR="000C42E7" w:rsidRPr="000C42E7">
        <w:rPr>
          <w:rFonts w:ascii="Times New Roman" w:hAnsi="Times New Roman" w:cs="Times New Roman"/>
          <w:sz w:val="24"/>
          <w:szCs w:val="24"/>
        </w:rPr>
        <w:t>materjali käitlemise l</w:t>
      </w:r>
      <w:r w:rsidR="00102FDC">
        <w:rPr>
          <w:rFonts w:ascii="Times New Roman" w:hAnsi="Times New Roman" w:cs="Times New Roman"/>
          <w:sz w:val="24"/>
          <w:szCs w:val="24"/>
        </w:rPr>
        <w:t>oa</w:t>
      </w:r>
      <w:r w:rsidR="00881E21">
        <w:rPr>
          <w:rFonts w:ascii="Times New Roman" w:hAnsi="Times New Roman" w:cs="Times New Roman"/>
          <w:sz w:val="24"/>
          <w:szCs w:val="24"/>
        </w:rPr>
        <w:t xml:space="preserve"> isikule</w:t>
      </w:r>
      <w:r w:rsidR="000C42E7" w:rsidRPr="000C42E7">
        <w:rPr>
          <w:rFonts w:ascii="Times New Roman" w:hAnsi="Times New Roman" w:cs="Times New Roman"/>
          <w:sz w:val="24"/>
          <w:szCs w:val="24"/>
        </w:rPr>
        <w:t>, kes vastab järgmistele tingimustele:</w:t>
      </w:r>
    </w:p>
    <w:p w14:paraId="2C975B91" w14:textId="420AAEF0" w:rsidR="0025728A" w:rsidRDefault="000C42E7" w:rsidP="00DC34A5">
      <w:pPr>
        <w:spacing w:after="0" w:line="240" w:lineRule="auto"/>
        <w:jc w:val="both"/>
        <w:rPr>
          <w:rFonts w:ascii="Times New Roman" w:hAnsi="Times New Roman" w:cs="Times New Roman"/>
          <w:sz w:val="24"/>
          <w:szCs w:val="24"/>
        </w:rPr>
      </w:pPr>
      <w:r w:rsidRPr="000C42E7">
        <w:rPr>
          <w:rFonts w:ascii="Times New Roman" w:hAnsi="Times New Roman" w:cs="Times New Roman"/>
          <w:sz w:val="24"/>
          <w:szCs w:val="24"/>
        </w:rPr>
        <w:t>1) tal on nakkusohtliku materjali ohutuks käitlemiseks sobivad ruumid, sisseseade ja tehnoloogia, mis välistavad nakkuse leviku;</w:t>
      </w:r>
    </w:p>
    <w:p w14:paraId="1BF4C40D" w14:textId="2EE60AB3" w:rsidR="0025728A" w:rsidRDefault="000C42E7" w:rsidP="00DC34A5">
      <w:pPr>
        <w:spacing w:after="0" w:line="240" w:lineRule="auto"/>
        <w:jc w:val="both"/>
        <w:rPr>
          <w:rFonts w:ascii="Times New Roman" w:hAnsi="Times New Roman" w:cs="Times New Roman"/>
          <w:sz w:val="24"/>
          <w:szCs w:val="24"/>
        </w:rPr>
      </w:pPr>
      <w:r w:rsidRPr="000C42E7">
        <w:rPr>
          <w:rFonts w:ascii="Times New Roman" w:hAnsi="Times New Roman" w:cs="Times New Roman"/>
          <w:sz w:val="24"/>
          <w:szCs w:val="24"/>
        </w:rPr>
        <w:t xml:space="preserve">2) tal on </w:t>
      </w:r>
      <w:r w:rsidR="009D065E">
        <w:rPr>
          <w:rFonts w:ascii="Times New Roman" w:hAnsi="Times New Roman" w:cs="Times New Roman"/>
          <w:sz w:val="24"/>
          <w:szCs w:val="24"/>
        </w:rPr>
        <w:t xml:space="preserve">kehtestatud dokumenteeritud töökorraldus </w:t>
      </w:r>
      <w:proofErr w:type="spellStart"/>
      <w:r w:rsidR="009D065E">
        <w:rPr>
          <w:rFonts w:ascii="Times New Roman" w:hAnsi="Times New Roman" w:cs="Times New Roman"/>
          <w:sz w:val="24"/>
          <w:szCs w:val="24"/>
        </w:rPr>
        <w:t>bioohutuse</w:t>
      </w:r>
      <w:proofErr w:type="spellEnd"/>
      <w:r w:rsidR="009D065E">
        <w:rPr>
          <w:rFonts w:ascii="Times New Roman" w:hAnsi="Times New Roman" w:cs="Times New Roman"/>
          <w:sz w:val="24"/>
          <w:szCs w:val="24"/>
        </w:rPr>
        <w:t xml:space="preserve"> tagamiseks</w:t>
      </w:r>
      <w:r w:rsidRPr="000C42E7">
        <w:rPr>
          <w:rFonts w:ascii="Times New Roman" w:hAnsi="Times New Roman" w:cs="Times New Roman"/>
          <w:sz w:val="24"/>
          <w:szCs w:val="24"/>
        </w:rPr>
        <w:t>;</w:t>
      </w:r>
    </w:p>
    <w:p w14:paraId="77595E67" w14:textId="75B8EB58" w:rsidR="0025728A" w:rsidRDefault="000C42E7" w:rsidP="00DC34A5">
      <w:pPr>
        <w:spacing w:after="0" w:line="240" w:lineRule="auto"/>
        <w:jc w:val="both"/>
        <w:rPr>
          <w:rFonts w:ascii="Times New Roman" w:hAnsi="Times New Roman" w:cs="Times New Roman"/>
          <w:sz w:val="24"/>
          <w:szCs w:val="24"/>
        </w:rPr>
      </w:pPr>
      <w:r w:rsidRPr="000C42E7">
        <w:rPr>
          <w:rFonts w:ascii="Times New Roman" w:hAnsi="Times New Roman" w:cs="Times New Roman"/>
          <w:sz w:val="24"/>
          <w:szCs w:val="24"/>
        </w:rPr>
        <w:t xml:space="preserve">3) nakkusohtliku materjali uurimise </w:t>
      </w:r>
      <w:r w:rsidR="00BC4606" w:rsidRPr="00BC4606">
        <w:rPr>
          <w:rFonts w:ascii="Times New Roman" w:hAnsi="Times New Roman" w:cs="Times New Roman"/>
          <w:sz w:val="24"/>
          <w:szCs w:val="24"/>
        </w:rPr>
        <w:t xml:space="preserve">ja labori </w:t>
      </w:r>
      <w:proofErr w:type="spellStart"/>
      <w:r w:rsidR="00BC4606" w:rsidRPr="00BC4606">
        <w:rPr>
          <w:rFonts w:ascii="Times New Roman" w:hAnsi="Times New Roman" w:cs="Times New Roman"/>
          <w:sz w:val="24"/>
          <w:szCs w:val="24"/>
        </w:rPr>
        <w:t>bioohutuse</w:t>
      </w:r>
      <w:proofErr w:type="spellEnd"/>
      <w:r w:rsidR="00BC4606" w:rsidRPr="00BC4606">
        <w:rPr>
          <w:rFonts w:ascii="Times New Roman" w:hAnsi="Times New Roman" w:cs="Times New Roman"/>
          <w:sz w:val="24"/>
          <w:szCs w:val="24"/>
        </w:rPr>
        <w:t xml:space="preserve"> </w:t>
      </w:r>
      <w:r w:rsidRPr="000C42E7">
        <w:rPr>
          <w:rFonts w:ascii="Times New Roman" w:hAnsi="Times New Roman" w:cs="Times New Roman"/>
          <w:sz w:val="24"/>
          <w:szCs w:val="24"/>
        </w:rPr>
        <w:t>eest vastutaval isikul on tööks vajalikud teadmised ja oskused;</w:t>
      </w:r>
    </w:p>
    <w:p w14:paraId="4CB3C625" w14:textId="2713D5A2" w:rsidR="00786D35" w:rsidRDefault="000C42E7" w:rsidP="00DC34A5">
      <w:pPr>
        <w:spacing w:after="0" w:line="240" w:lineRule="auto"/>
        <w:jc w:val="both"/>
        <w:rPr>
          <w:rFonts w:ascii="Times New Roman" w:hAnsi="Times New Roman" w:cs="Times New Roman"/>
          <w:sz w:val="24"/>
          <w:szCs w:val="24"/>
        </w:rPr>
      </w:pPr>
      <w:r w:rsidRPr="000C42E7">
        <w:rPr>
          <w:rFonts w:ascii="Times New Roman" w:hAnsi="Times New Roman" w:cs="Times New Roman"/>
          <w:sz w:val="24"/>
          <w:szCs w:val="24"/>
        </w:rPr>
        <w:t xml:space="preserve">4) ta rakendab </w:t>
      </w:r>
      <w:proofErr w:type="spellStart"/>
      <w:r w:rsidRPr="000C42E7">
        <w:rPr>
          <w:rFonts w:ascii="Times New Roman" w:hAnsi="Times New Roman" w:cs="Times New Roman"/>
          <w:sz w:val="24"/>
          <w:szCs w:val="24"/>
        </w:rPr>
        <w:t>bioohutuse</w:t>
      </w:r>
      <w:proofErr w:type="spellEnd"/>
      <w:r w:rsidRPr="000C42E7">
        <w:rPr>
          <w:rFonts w:ascii="Times New Roman" w:hAnsi="Times New Roman" w:cs="Times New Roman"/>
          <w:sz w:val="24"/>
          <w:szCs w:val="24"/>
        </w:rPr>
        <w:t xml:space="preserve"> meetmeid vastavalt käideldava materjali ohutasemele.</w:t>
      </w:r>
    </w:p>
    <w:p w14:paraId="65C5B46A" w14:textId="77777777" w:rsidR="006D6B39" w:rsidRDefault="006D6B39" w:rsidP="00DC34A5">
      <w:pPr>
        <w:spacing w:after="0" w:line="240" w:lineRule="auto"/>
        <w:jc w:val="both"/>
        <w:rPr>
          <w:rFonts w:ascii="Times New Roman" w:hAnsi="Times New Roman" w:cs="Times New Roman"/>
          <w:sz w:val="24"/>
          <w:szCs w:val="24"/>
        </w:rPr>
      </w:pPr>
    </w:p>
    <w:p w14:paraId="7A5C52C2" w14:textId="79A2DE3D" w:rsidR="00741A77" w:rsidRPr="00741A77" w:rsidRDefault="00741A77" w:rsidP="00DC34A5">
      <w:pPr>
        <w:spacing w:after="0" w:line="240" w:lineRule="auto"/>
        <w:jc w:val="both"/>
        <w:rPr>
          <w:rFonts w:ascii="Times New Roman" w:hAnsi="Times New Roman" w:cs="Times New Roman"/>
          <w:sz w:val="24"/>
          <w:szCs w:val="24"/>
        </w:rPr>
      </w:pPr>
      <w:r w:rsidRPr="00741A77">
        <w:rPr>
          <w:rFonts w:ascii="Times New Roman" w:hAnsi="Times New Roman" w:cs="Times New Roman"/>
          <w:sz w:val="24"/>
          <w:szCs w:val="24"/>
        </w:rPr>
        <w:t>(</w:t>
      </w:r>
      <w:r w:rsidR="00E67AD5" w:rsidDel="00984334">
        <w:rPr>
          <w:rFonts w:ascii="Times New Roman" w:hAnsi="Times New Roman" w:cs="Times New Roman"/>
          <w:sz w:val="24"/>
          <w:szCs w:val="24"/>
        </w:rPr>
        <w:t>8</w:t>
      </w:r>
      <w:r w:rsidRPr="00741A77">
        <w:rPr>
          <w:rFonts w:ascii="Times New Roman" w:hAnsi="Times New Roman" w:cs="Times New Roman"/>
          <w:sz w:val="24"/>
          <w:szCs w:val="24"/>
        </w:rPr>
        <w:t>) Valdkonna eest vastutav minister kehtestab määrusega:</w:t>
      </w:r>
    </w:p>
    <w:p w14:paraId="42DFCCA5" w14:textId="2771C1E7" w:rsidR="00741A77" w:rsidRPr="00741A77" w:rsidRDefault="00F61FF3"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A413C1" w:rsidRPr="00A413C1">
        <w:rPr>
          <w:rFonts w:ascii="Times New Roman" w:hAnsi="Times New Roman" w:cs="Times New Roman"/>
          <w:sz w:val="24"/>
          <w:szCs w:val="24"/>
        </w:rPr>
        <w:t xml:space="preserve">käesoleva paragrahvi lõikes </w:t>
      </w:r>
      <w:r w:rsidR="00550462">
        <w:rPr>
          <w:rFonts w:ascii="Times New Roman" w:hAnsi="Times New Roman" w:cs="Times New Roman"/>
          <w:sz w:val="24"/>
          <w:szCs w:val="24"/>
        </w:rPr>
        <w:t>2</w:t>
      </w:r>
      <w:r w:rsidR="00A413C1" w:rsidRPr="00A413C1">
        <w:rPr>
          <w:rFonts w:ascii="Times New Roman" w:hAnsi="Times New Roman" w:cs="Times New Roman"/>
          <w:sz w:val="24"/>
          <w:szCs w:val="24"/>
        </w:rPr>
        <w:t xml:space="preserve"> nimetatud </w:t>
      </w:r>
      <w:r w:rsidR="00E262A8">
        <w:rPr>
          <w:rFonts w:ascii="Times New Roman" w:hAnsi="Times New Roman" w:cs="Times New Roman"/>
          <w:sz w:val="24"/>
          <w:szCs w:val="24"/>
        </w:rPr>
        <w:t>dokumenteeritud töökorralduse</w:t>
      </w:r>
      <w:r w:rsidR="00A413C1" w:rsidRPr="00A413C1">
        <w:rPr>
          <w:rFonts w:ascii="Times New Roman" w:hAnsi="Times New Roman" w:cs="Times New Roman"/>
          <w:sz w:val="24"/>
          <w:szCs w:val="24"/>
        </w:rPr>
        <w:t xml:space="preserve">, personali, ruumide, sisseseade, tehnoloogia ja ohutusmeetmete täpsemad nõuded, arvestades labori ohutaset ja rahvusvaheliselt tunnustatud head </w:t>
      </w:r>
      <w:r w:rsidR="00741A77" w:rsidRPr="00741A77" w:rsidDel="00A413C1">
        <w:rPr>
          <w:rFonts w:ascii="Times New Roman" w:hAnsi="Times New Roman" w:cs="Times New Roman"/>
          <w:sz w:val="24"/>
          <w:szCs w:val="24"/>
        </w:rPr>
        <w:t>tava</w:t>
      </w:r>
      <w:r w:rsidR="00741A77" w:rsidRPr="00741A77">
        <w:rPr>
          <w:rFonts w:ascii="Times New Roman" w:hAnsi="Times New Roman" w:cs="Times New Roman"/>
          <w:sz w:val="24"/>
          <w:szCs w:val="24"/>
        </w:rPr>
        <w:t>;</w:t>
      </w:r>
    </w:p>
    <w:p w14:paraId="1EBAACA3" w14:textId="3006734D" w:rsidR="00741A77" w:rsidRPr="00741A77" w:rsidRDefault="00F61FF3"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19316F" w:rsidRPr="0019316F">
        <w:rPr>
          <w:rFonts w:ascii="Times New Roman" w:hAnsi="Times New Roman" w:cs="Times New Roman"/>
          <w:sz w:val="24"/>
          <w:szCs w:val="24"/>
        </w:rPr>
        <w:t xml:space="preserve">nakkusohtliku materjali käitlemise, sealhulgas proovi võtmise, pakendamise, veo, säilitamise ja kahjutustamise </w:t>
      </w:r>
      <w:r w:rsidR="00682DA9">
        <w:rPr>
          <w:rFonts w:ascii="Times New Roman" w:hAnsi="Times New Roman" w:cs="Times New Roman"/>
          <w:sz w:val="24"/>
          <w:szCs w:val="24"/>
        </w:rPr>
        <w:t xml:space="preserve">tingimused ja </w:t>
      </w:r>
      <w:r w:rsidR="0019316F" w:rsidRPr="0019316F">
        <w:rPr>
          <w:rFonts w:ascii="Times New Roman" w:hAnsi="Times New Roman" w:cs="Times New Roman"/>
          <w:sz w:val="24"/>
          <w:szCs w:val="24"/>
        </w:rPr>
        <w:t>korra</w:t>
      </w:r>
      <w:r w:rsidR="00CE4B19">
        <w:rPr>
          <w:rFonts w:ascii="Times New Roman" w:hAnsi="Times New Roman" w:cs="Times New Roman"/>
          <w:sz w:val="24"/>
          <w:szCs w:val="24"/>
        </w:rPr>
        <w:t>;</w:t>
      </w:r>
    </w:p>
    <w:p w14:paraId="0A7D21F9" w14:textId="36A297FB" w:rsidR="00F071F8" w:rsidRPr="003428C4" w:rsidRDefault="00CE4B19"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3) </w:t>
      </w:r>
      <w:r w:rsidRPr="00CE4B19">
        <w:rPr>
          <w:rFonts w:ascii="Times New Roman" w:hAnsi="Times New Roman" w:cs="Times New Roman"/>
          <w:sz w:val="24"/>
          <w:szCs w:val="24"/>
        </w:rPr>
        <w:t xml:space="preserve">nakkusohtliku materjali käitlemise loa taotlemise, </w:t>
      </w:r>
      <w:r w:rsidR="00792DFA">
        <w:rPr>
          <w:rFonts w:ascii="Times New Roman" w:hAnsi="Times New Roman" w:cs="Times New Roman"/>
          <w:sz w:val="24"/>
          <w:szCs w:val="24"/>
        </w:rPr>
        <w:t xml:space="preserve">menetlemise, </w:t>
      </w:r>
      <w:r w:rsidRPr="00CE4B19">
        <w:rPr>
          <w:rFonts w:ascii="Times New Roman" w:hAnsi="Times New Roman" w:cs="Times New Roman"/>
          <w:sz w:val="24"/>
          <w:szCs w:val="24"/>
        </w:rPr>
        <w:t xml:space="preserve">andmise, muutmise ja kehtetuks tunnistamise </w:t>
      </w:r>
      <w:r w:rsidRPr="004A321E">
        <w:rPr>
          <w:rFonts w:ascii="Times New Roman" w:hAnsi="Times New Roman" w:cs="Times New Roman"/>
          <w:sz w:val="24"/>
          <w:szCs w:val="24"/>
        </w:rPr>
        <w:t>korra</w:t>
      </w:r>
      <w:r w:rsidR="00454708">
        <w:rPr>
          <w:rFonts w:ascii="Times New Roman" w:hAnsi="Times New Roman" w:cs="Times New Roman"/>
          <w:sz w:val="24"/>
          <w:szCs w:val="24"/>
        </w:rPr>
        <w:t xml:space="preserve"> ja tingimused</w:t>
      </w:r>
      <w:r w:rsidR="00F071F8" w:rsidRPr="003428C4">
        <w:rPr>
          <w:rFonts w:ascii="Times New Roman" w:hAnsi="Times New Roman" w:cs="Times New Roman"/>
          <w:sz w:val="24"/>
          <w:szCs w:val="24"/>
        </w:rPr>
        <w:t>.</w:t>
      </w:r>
    </w:p>
    <w:p w14:paraId="668D55EB" w14:textId="645A0966" w:rsidR="00952742" w:rsidRDefault="00952742" w:rsidP="00DC34A5">
      <w:pPr>
        <w:spacing w:after="0" w:line="240" w:lineRule="auto"/>
        <w:jc w:val="both"/>
        <w:rPr>
          <w:rFonts w:ascii="Times New Roman" w:hAnsi="Times New Roman" w:cs="Times New Roman"/>
          <w:sz w:val="24"/>
          <w:szCs w:val="24"/>
        </w:rPr>
      </w:pPr>
    </w:p>
    <w:p w14:paraId="31B33C5E" w14:textId="1A23BF68" w:rsidR="00060B7B" w:rsidRDefault="00060B7B" w:rsidP="00DC34A5">
      <w:pPr>
        <w:spacing w:after="0" w:line="240" w:lineRule="auto"/>
        <w:jc w:val="both"/>
        <w:rPr>
          <w:rFonts w:ascii="Times New Roman" w:hAnsi="Times New Roman" w:cs="Times New Roman"/>
          <w:b/>
          <w:bCs/>
          <w:sz w:val="24"/>
          <w:szCs w:val="24"/>
        </w:rPr>
      </w:pPr>
      <w:r w:rsidRPr="00060B7B">
        <w:rPr>
          <w:rFonts w:ascii="Times New Roman" w:hAnsi="Times New Roman" w:cs="Times New Roman"/>
          <w:b/>
          <w:bCs/>
          <w:sz w:val="24"/>
          <w:szCs w:val="24"/>
        </w:rPr>
        <w:t xml:space="preserve">§ </w:t>
      </w:r>
      <w:r w:rsidR="00E5511D">
        <w:rPr>
          <w:rFonts w:ascii="Times New Roman" w:hAnsi="Times New Roman" w:cs="Times New Roman"/>
          <w:b/>
          <w:bCs/>
          <w:sz w:val="24"/>
          <w:szCs w:val="24"/>
        </w:rPr>
        <w:t>11</w:t>
      </w:r>
      <w:r w:rsidRPr="00060B7B">
        <w:rPr>
          <w:rFonts w:ascii="Times New Roman" w:hAnsi="Times New Roman" w:cs="Times New Roman"/>
          <w:b/>
          <w:bCs/>
          <w:sz w:val="24"/>
          <w:szCs w:val="24"/>
        </w:rPr>
        <w:t xml:space="preserve">. </w:t>
      </w:r>
      <w:r w:rsidR="007D4ACB" w:rsidRPr="007D4ACB">
        <w:rPr>
          <w:rFonts w:ascii="Times New Roman" w:hAnsi="Times New Roman" w:cs="Times New Roman"/>
          <w:b/>
          <w:bCs/>
          <w:sz w:val="24"/>
          <w:szCs w:val="24"/>
        </w:rPr>
        <w:t>Nakkushaiguste laboratoor</w:t>
      </w:r>
      <w:r w:rsidR="004A28C1">
        <w:rPr>
          <w:rFonts w:ascii="Times New Roman" w:hAnsi="Times New Roman" w:cs="Times New Roman"/>
          <w:b/>
          <w:bCs/>
          <w:sz w:val="24"/>
          <w:szCs w:val="24"/>
        </w:rPr>
        <w:t xml:space="preserve">sed uuringud </w:t>
      </w:r>
      <w:r w:rsidR="007D4ACB" w:rsidRPr="007D4ACB">
        <w:rPr>
          <w:rFonts w:ascii="Times New Roman" w:hAnsi="Times New Roman" w:cs="Times New Roman"/>
          <w:b/>
          <w:bCs/>
          <w:sz w:val="24"/>
          <w:szCs w:val="24"/>
        </w:rPr>
        <w:t>ja referentlabor</w:t>
      </w:r>
    </w:p>
    <w:p w14:paraId="13C53EEC" w14:textId="77777777" w:rsidR="00043B03" w:rsidRPr="00060B7B" w:rsidRDefault="00043B03" w:rsidP="00DC34A5">
      <w:pPr>
        <w:spacing w:after="0" w:line="240" w:lineRule="auto"/>
        <w:jc w:val="both"/>
        <w:rPr>
          <w:rFonts w:ascii="Times New Roman" w:hAnsi="Times New Roman" w:cs="Times New Roman"/>
          <w:sz w:val="24"/>
          <w:szCs w:val="24"/>
        </w:rPr>
      </w:pPr>
    </w:p>
    <w:p w14:paraId="605E7814" w14:textId="3A50448B" w:rsidR="00DA741F" w:rsidRDefault="00060B7B" w:rsidP="00DC34A5">
      <w:pPr>
        <w:spacing w:after="0" w:line="240" w:lineRule="auto"/>
        <w:jc w:val="both"/>
        <w:rPr>
          <w:rFonts w:ascii="Times New Roman" w:hAnsi="Times New Roman" w:cs="Times New Roman"/>
          <w:sz w:val="24"/>
          <w:szCs w:val="24"/>
        </w:rPr>
      </w:pPr>
      <w:r w:rsidRPr="00060B7B">
        <w:rPr>
          <w:rFonts w:ascii="Times New Roman" w:hAnsi="Times New Roman" w:cs="Times New Roman"/>
          <w:sz w:val="24"/>
          <w:szCs w:val="24"/>
        </w:rPr>
        <w:t>(</w:t>
      </w:r>
      <w:r w:rsidR="002158D1">
        <w:rPr>
          <w:rFonts w:ascii="Times New Roman" w:hAnsi="Times New Roman" w:cs="Times New Roman"/>
          <w:sz w:val="24"/>
          <w:szCs w:val="24"/>
        </w:rPr>
        <w:t>1</w:t>
      </w:r>
      <w:r w:rsidRPr="00060B7B">
        <w:rPr>
          <w:rFonts w:ascii="Times New Roman" w:hAnsi="Times New Roman" w:cs="Times New Roman"/>
          <w:sz w:val="24"/>
          <w:szCs w:val="24"/>
        </w:rPr>
        <w:t>)</w:t>
      </w:r>
      <w:r w:rsidR="00446D99" w:rsidRPr="00446D99" w:rsidDel="002111FE">
        <w:rPr>
          <w:rFonts w:ascii="Times New Roman" w:hAnsi="Times New Roman" w:cs="Times New Roman"/>
          <w:sz w:val="24"/>
          <w:szCs w:val="24"/>
        </w:rPr>
        <w:t xml:space="preserve"> </w:t>
      </w:r>
      <w:r w:rsidR="005B74E9" w:rsidRPr="005B74E9">
        <w:rPr>
          <w:rFonts w:ascii="Times New Roman" w:hAnsi="Times New Roman" w:cs="Times New Roman"/>
          <w:sz w:val="24"/>
          <w:szCs w:val="24"/>
        </w:rPr>
        <w:t xml:space="preserve">Nakkushaiguste laboratoorset </w:t>
      </w:r>
      <w:r w:rsidR="005B74E9" w:rsidRPr="001D0586">
        <w:rPr>
          <w:rFonts w:ascii="Times New Roman" w:hAnsi="Times New Roman" w:cs="Times New Roman"/>
          <w:sz w:val="24"/>
          <w:szCs w:val="24"/>
        </w:rPr>
        <w:t>diagnostikat teostav</w:t>
      </w:r>
      <w:r w:rsidR="005B74E9" w:rsidRPr="005B74E9">
        <w:rPr>
          <w:rFonts w:ascii="Times New Roman" w:hAnsi="Times New Roman" w:cs="Times New Roman"/>
          <w:sz w:val="24"/>
          <w:szCs w:val="24"/>
        </w:rPr>
        <w:t xml:space="preserve"> labor on kohustatud edastama Terviseametile seireks ja tõrjeks vajalikke andmeid</w:t>
      </w:r>
      <w:r w:rsidR="004618D4">
        <w:rPr>
          <w:rFonts w:ascii="Times New Roman" w:hAnsi="Times New Roman" w:cs="Times New Roman"/>
          <w:sz w:val="24"/>
          <w:szCs w:val="24"/>
        </w:rPr>
        <w:t>, uuringut</w:t>
      </w:r>
      <w:r w:rsidR="00B75CF4">
        <w:rPr>
          <w:rFonts w:ascii="Times New Roman" w:hAnsi="Times New Roman" w:cs="Times New Roman"/>
          <w:sz w:val="24"/>
          <w:szCs w:val="24"/>
        </w:rPr>
        <w:t>ulemusi</w:t>
      </w:r>
      <w:r w:rsidR="005B74E9" w:rsidRPr="005B74E9">
        <w:rPr>
          <w:rFonts w:ascii="Times New Roman" w:hAnsi="Times New Roman" w:cs="Times New Roman"/>
          <w:sz w:val="24"/>
          <w:szCs w:val="24"/>
        </w:rPr>
        <w:t xml:space="preserve"> </w:t>
      </w:r>
      <w:r w:rsidR="00BC0761">
        <w:rPr>
          <w:rFonts w:ascii="Times New Roman" w:hAnsi="Times New Roman" w:cs="Times New Roman"/>
          <w:sz w:val="24"/>
          <w:szCs w:val="24"/>
        </w:rPr>
        <w:t>ja</w:t>
      </w:r>
      <w:r w:rsidR="005B74E9" w:rsidRPr="005B74E9">
        <w:rPr>
          <w:rFonts w:ascii="Times New Roman" w:hAnsi="Times New Roman" w:cs="Times New Roman"/>
          <w:sz w:val="24"/>
          <w:szCs w:val="24"/>
        </w:rPr>
        <w:t xml:space="preserve"> uuringumaterjali.</w:t>
      </w:r>
    </w:p>
    <w:p w14:paraId="1BA77DE5" w14:textId="77777777" w:rsidR="00DA741F" w:rsidRDefault="00DA741F" w:rsidP="00DC34A5">
      <w:pPr>
        <w:spacing w:after="0" w:line="240" w:lineRule="auto"/>
        <w:jc w:val="both"/>
        <w:rPr>
          <w:rFonts w:ascii="Times New Roman" w:hAnsi="Times New Roman" w:cs="Times New Roman"/>
          <w:sz w:val="24"/>
          <w:szCs w:val="24"/>
        </w:rPr>
      </w:pPr>
    </w:p>
    <w:p w14:paraId="5DCFB53B" w14:textId="7C87AF57" w:rsidR="00446D99" w:rsidRDefault="00DA741F"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2158D1">
        <w:rPr>
          <w:rFonts w:ascii="Times New Roman" w:hAnsi="Times New Roman" w:cs="Times New Roman"/>
          <w:sz w:val="24"/>
          <w:szCs w:val="24"/>
        </w:rPr>
        <w:t>2</w:t>
      </w:r>
      <w:r>
        <w:rPr>
          <w:rFonts w:ascii="Times New Roman" w:hAnsi="Times New Roman" w:cs="Times New Roman"/>
          <w:sz w:val="24"/>
          <w:szCs w:val="24"/>
        </w:rPr>
        <w:t xml:space="preserve">) </w:t>
      </w:r>
      <w:r w:rsidR="00282AC8" w:rsidRPr="00282AC8">
        <w:rPr>
          <w:rFonts w:ascii="Times New Roman" w:hAnsi="Times New Roman" w:cs="Times New Roman"/>
          <w:sz w:val="24"/>
          <w:szCs w:val="24"/>
        </w:rPr>
        <w:t xml:space="preserve">Terviseametile seireks ja tõrjeks </w:t>
      </w:r>
      <w:r w:rsidR="0048518A">
        <w:rPr>
          <w:rFonts w:ascii="Times New Roman" w:hAnsi="Times New Roman" w:cs="Times New Roman"/>
          <w:sz w:val="24"/>
          <w:szCs w:val="24"/>
        </w:rPr>
        <w:t>esitatavate</w:t>
      </w:r>
      <w:r w:rsidR="00282AC8" w:rsidRPr="00282AC8">
        <w:rPr>
          <w:rFonts w:ascii="Times New Roman" w:hAnsi="Times New Roman" w:cs="Times New Roman"/>
          <w:sz w:val="24"/>
          <w:szCs w:val="24"/>
        </w:rPr>
        <w:t xml:space="preserve"> </w:t>
      </w:r>
      <w:r w:rsidR="0048518A">
        <w:rPr>
          <w:rFonts w:ascii="Times New Roman" w:hAnsi="Times New Roman" w:cs="Times New Roman"/>
          <w:sz w:val="24"/>
          <w:szCs w:val="24"/>
        </w:rPr>
        <w:t>a</w:t>
      </w:r>
      <w:r w:rsidR="00446D99" w:rsidRPr="00446D99">
        <w:rPr>
          <w:rFonts w:ascii="Times New Roman" w:hAnsi="Times New Roman" w:cs="Times New Roman"/>
          <w:sz w:val="24"/>
          <w:szCs w:val="24"/>
        </w:rPr>
        <w:t>ndmete koosseisu, kvaliteedinõuded, edastamise sageduse, vormi ja korra kehtestab valdkonna eest vastutav minister määrusega.</w:t>
      </w:r>
    </w:p>
    <w:p w14:paraId="37E042FD" w14:textId="77777777" w:rsidR="00446D99" w:rsidRDefault="00446D99" w:rsidP="00DC34A5">
      <w:pPr>
        <w:spacing w:after="0" w:line="240" w:lineRule="auto"/>
        <w:jc w:val="both"/>
        <w:rPr>
          <w:rFonts w:ascii="Times New Roman" w:hAnsi="Times New Roman" w:cs="Times New Roman"/>
          <w:sz w:val="24"/>
          <w:szCs w:val="24"/>
        </w:rPr>
      </w:pPr>
    </w:p>
    <w:p w14:paraId="7079F791" w14:textId="522984C1" w:rsidR="004559CB" w:rsidRDefault="00BA7DAF" w:rsidP="00DC34A5">
      <w:pPr>
        <w:spacing w:after="0" w:line="240" w:lineRule="auto"/>
        <w:jc w:val="both"/>
        <w:rPr>
          <w:rFonts w:ascii="Times New Roman" w:hAnsi="Times New Roman" w:cs="Times New Roman"/>
          <w:sz w:val="24"/>
          <w:szCs w:val="24"/>
        </w:rPr>
      </w:pPr>
      <w:commentRangeStart w:id="55"/>
      <w:r w:rsidRPr="56E804AC">
        <w:rPr>
          <w:rFonts w:ascii="Times New Roman" w:hAnsi="Times New Roman" w:cs="Times New Roman"/>
          <w:sz w:val="24"/>
          <w:szCs w:val="24"/>
        </w:rPr>
        <w:t>(</w:t>
      </w:r>
      <w:r w:rsidR="002158D1" w:rsidRPr="56E804AC">
        <w:rPr>
          <w:rFonts w:ascii="Times New Roman" w:hAnsi="Times New Roman" w:cs="Times New Roman"/>
          <w:sz w:val="24"/>
          <w:szCs w:val="24"/>
        </w:rPr>
        <w:t>3</w:t>
      </w:r>
      <w:r w:rsidRPr="56E804AC">
        <w:rPr>
          <w:rFonts w:ascii="Times New Roman" w:hAnsi="Times New Roman" w:cs="Times New Roman"/>
          <w:sz w:val="24"/>
          <w:szCs w:val="24"/>
        </w:rPr>
        <w:t xml:space="preserve">) </w:t>
      </w:r>
      <w:r w:rsidR="0061416F" w:rsidRPr="56E804AC">
        <w:rPr>
          <w:rFonts w:ascii="Times New Roman" w:hAnsi="Times New Roman" w:cs="Times New Roman"/>
          <w:sz w:val="24"/>
          <w:szCs w:val="24"/>
        </w:rPr>
        <w:t>Referentlabor on labor, mis osutab nakkushaiguste valdkonnas kõrgema taseme laboriteenust.</w:t>
      </w:r>
    </w:p>
    <w:p w14:paraId="63849508" w14:textId="77777777" w:rsidR="00046E62" w:rsidRDefault="00046E62" w:rsidP="00DC34A5">
      <w:pPr>
        <w:spacing w:after="0" w:line="240" w:lineRule="auto"/>
        <w:jc w:val="both"/>
        <w:rPr>
          <w:rFonts w:ascii="Times New Roman" w:hAnsi="Times New Roman" w:cs="Times New Roman"/>
          <w:sz w:val="24"/>
          <w:szCs w:val="24"/>
        </w:rPr>
      </w:pPr>
    </w:p>
    <w:p w14:paraId="00A350AC" w14:textId="6D6FE2EC" w:rsidR="00BA7DAF" w:rsidRPr="00337137" w:rsidRDefault="00046E62" w:rsidP="00DC34A5">
      <w:pPr>
        <w:spacing w:after="0" w:line="240" w:lineRule="auto"/>
        <w:jc w:val="both"/>
        <w:rPr>
          <w:rFonts w:ascii="Times New Roman" w:hAnsi="Times New Roman" w:cs="Times New Roman"/>
          <w:sz w:val="24"/>
          <w:szCs w:val="24"/>
        </w:rPr>
      </w:pPr>
      <w:r w:rsidRPr="56E804AC">
        <w:rPr>
          <w:rFonts w:ascii="Times New Roman" w:hAnsi="Times New Roman" w:cs="Times New Roman"/>
          <w:sz w:val="24"/>
          <w:szCs w:val="24"/>
        </w:rPr>
        <w:t>(</w:t>
      </w:r>
      <w:r w:rsidR="00176DFA" w:rsidRPr="56E804AC">
        <w:rPr>
          <w:rFonts w:ascii="Times New Roman" w:hAnsi="Times New Roman" w:cs="Times New Roman"/>
          <w:sz w:val="24"/>
          <w:szCs w:val="24"/>
        </w:rPr>
        <w:t>4</w:t>
      </w:r>
      <w:r w:rsidRPr="56E804AC">
        <w:rPr>
          <w:rFonts w:ascii="Times New Roman" w:hAnsi="Times New Roman" w:cs="Times New Roman"/>
          <w:sz w:val="24"/>
          <w:szCs w:val="24"/>
        </w:rPr>
        <w:t xml:space="preserve">) </w:t>
      </w:r>
      <w:r w:rsidR="005F156C" w:rsidRPr="56E804AC">
        <w:rPr>
          <w:rFonts w:ascii="Times New Roman" w:hAnsi="Times New Roman" w:cs="Times New Roman"/>
          <w:sz w:val="24"/>
          <w:szCs w:val="24"/>
        </w:rPr>
        <w:t xml:space="preserve">Terviseamet täidab nakkushaiguste valdkonnas referentlabori rolli </w:t>
      </w:r>
      <w:r w:rsidR="00CB4C51" w:rsidRPr="56E804AC">
        <w:rPr>
          <w:rFonts w:ascii="Times New Roman" w:hAnsi="Times New Roman" w:cs="Times New Roman"/>
          <w:sz w:val="24"/>
          <w:szCs w:val="24"/>
        </w:rPr>
        <w:t>ning</w:t>
      </w:r>
      <w:r w:rsidR="005F156C" w:rsidRPr="56E804AC">
        <w:rPr>
          <w:rFonts w:ascii="Times New Roman" w:hAnsi="Times New Roman" w:cs="Times New Roman"/>
          <w:sz w:val="24"/>
          <w:szCs w:val="24"/>
        </w:rPr>
        <w:t xml:space="preserve"> määratleb referentlabori uuringuvaldkonnad vastavalt epidemioloogilisele olukorrale ja rahvusvahelistele juhistele, suunistele, konventsioonidele ja õigusaktidele.</w:t>
      </w:r>
      <w:commentRangeEnd w:id="55"/>
      <w:r>
        <w:commentReference w:id="55"/>
      </w:r>
    </w:p>
    <w:p w14:paraId="3A0EBA54" w14:textId="65BEE9D4" w:rsidR="00CD5DE7" w:rsidRDefault="00CD5DE7" w:rsidP="00DC34A5">
      <w:pPr>
        <w:spacing w:after="0" w:line="240" w:lineRule="auto"/>
        <w:jc w:val="both"/>
        <w:rPr>
          <w:rFonts w:ascii="Times New Roman" w:hAnsi="Times New Roman" w:cs="Times New Roman"/>
          <w:sz w:val="24"/>
          <w:szCs w:val="24"/>
        </w:rPr>
      </w:pPr>
    </w:p>
    <w:p w14:paraId="0D624E48" w14:textId="0198AE80" w:rsidR="00060B7B" w:rsidRPr="00060B7B" w:rsidRDefault="00BA7DAF"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176DFA">
        <w:rPr>
          <w:rFonts w:ascii="Times New Roman" w:hAnsi="Times New Roman" w:cs="Times New Roman"/>
          <w:sz w:val="24"/>
          <w:szCs w:val="24"/>
        </w:rPr>
        <w:t>5</w:t>
      </w:r>
      <w:r>
        <w:rPr>
          <w:rFonts w:ascii="Times New Roman" w:hAnsi="Times New Roman" w:cs="Times New Roman"/>
          <w:sz w:val="24"/>
          <w:szCs w:val="24"/>
        </w:rPr>
        <w:t xml:space="preserve">) </w:t>
      </w:r>
      <w:r w:rsidR="00060B7B" w:rsidRPr="00060B7B">
        <w:rPr>
          <w:rFonts w:ascii="Times New Roman" w:hAnsi="Times New Roman" w:cs="Times New Roman"/>
          <w:sz w:val="24"/>
          <w:szCs w:val="24"/>
        </w:rPr>
        <w:t>Referentlabori ülesanded on:</w:t>
      </w:r>
    </w:p>
    <w:p w14:paraId="35032D82" w14:textId="67FC1316" w:rsidR="00963104" w:rsidRDefault="00064BD6"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963104" w:rsidRPr="00963104">
        <w:rPr>
          <w:rFonts w:ascii="Times New Roman" w:hAnsi="Times New Roman" w:cs="Times New Roman"/>
          <w:sz w:val="24"/>
          <w:szCs w:val="24"/>
        </w:rPr>
        <w:t>vajalike kinnitavate ja eriuuringute te</w:t>
      </w:r>
      <w:r w:rsidR="000C4D42">
        <w:rPr>
          <w:rFonts w:ascii="Times New Roman" w:hAnsi="Times New Roman" w:cs="Times New Roman"/>
          <w:sz w:val="24"/>
          <w:szCs w:val="24"/>
        </w:rPr>
        <w:t>gemine</w:t>
      </w:r>
      <w:r w:rsidR="00963104" w:rsidRPr="00963104">
        <w:rPr>
          <w:rFonts w:ascii="Times New Roman" w:hAnsi="Times New Roman" w:cs="Times New Roman"/>
          <w:sz w:val="24"/>
          <w:szCs w:val="24"/>
        </w:rPr>
        <w:t>;</w:t>
      </w:r>
    </w:p>
    <w:p w14:paraId="34EA1794" w14:textId="6B2D784D" w:rsidR="00060B7B" w:rsidRPr="00060B7B" w:rsidRDefault="00590AB1"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E2623D">
        <w:rPr>
          <w:rFonts w:ascii="Times New Roman" w:hAnsi="Times New Roman" w:cs="Times New Roman"/>
          <w:sz w:val="24"/>
          <w:szCs w:val="24"/>
        </w:rPr>
        <w:t>nakkus</w:t>
      </w:r>
      <w:r w:rsidR="00963104" w:rsidRPr="00963104">
        <w:rPr>
          <w:rFonts w:ascii="Times New Roman" w:hAnsi="Times New Roman" w:cs="Times New Roman"/>
          <w:sz w:val="24"/>
          <w:szCs w:val="24"/>
        </w:rPr>
        <w:t>tekitajate tüvede kogumine, säilitamine ja uurimine;</w:t>
      </w:r>
    </w:p>
    <w:p w14:paraId="4970564E" w14:textId="16533126" w:rsidR="00963104" w:rsidRDefault="00590AB1"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0C4D42">
        <w:rPr>
          <w:rFonts w:ascii="Times New Roman" w:hAnsi="Times New Roman" w:cs="Times New Roman"/>
          <w:sz w:val="24"/>
          <w:szCs w:val="24"/>
        </w:rPr>
        <w:t xml:space="preserve">teistele laboritele </w:t>
      </w:r>
      <w:r w:rsidR="00963104" w:rsidRPr="00963104">
        <w:rPr>
          <w:rFonts w:ascii="Times New Roman" w:hAnsi="Times New Roman" w:cs="Times New Roman"/>
          <w:sz w:val="24"/>
          <w:szCs w:val="24"/>
        </w:rPr>
        <w:t>kontrollmaterjalide võimaldamine</w:t>
      </w:r>
      <w:r w:rsidR="00963104">
        <w:rPr>
          <w:rFonts w:ascii="Times New Roman" w:hAnsi="Times New Roman" w:cs="Times New Roman"/>
          <w:sz w:val="24"/>
          <w:szCs w:val="24"/>
        </w:rPr>
        <w:t>;</w:t>
      </w:r>
    </w:p>
    <w:p w14:paraId="3180A80D" w14:textId="4D6CE749" w:rsidR="00060B7B" w:rsidRPr="00060B7B" w:rsidRDefault="00590AB1"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DA6B48" w:rsidRPr="00DA6B48">
        <w:rPr>
          <w:rFonts w:ascii="Times New Roman" w:hAnsi="Times New Roman" w:cs="Times New Roman"/>
          <w:sz w:val="24"/>
          <w:szCs w:val="24"/>
        </w:rPr>
        <w:t>teiste laborite metoodiline nõustamine ja juhendamine;</w:t>
      </w:r>
    </w:p>
    <w:p w14:paraId="2FBBC953" w14:textId="790FAD33" w:rsidR="00060B7B" w:rsidRDefault="00590AB1"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060B7B" w:rsidRPr="00060B7B" w:rsidDel="00BE6348">
        <w:rPr>
          <w:rFonts w:ascii="Times New Roman" w:hAnsi="Times New Roman" w:cs="Times New Roman"/>
          <w:sz w:val="24"/>
          <w:szCs w:val="24"/>
        </w:rPr>
        <w:t xml:space="preserve"> </w:t>
      </w:r>
      <w:proofErr w:type="spellStart"/>
      <w:r w:rsidR="00DA6B48" w:rsidRPr="00DA6B48">
        <w:rPr>
          <w:rFonts w:ascii="Times New Roman" w:hAnsi="Times New Roman" w:cs="Times New Roman"/>
          <w:sz w:val="24"/>
          <w:szCs w:val="24"/>
        </w:rPr>
        <w:t>välisvõrdluskatsete</w:t>
      </w:r>
      <w:proofErr w:type="spellEnd"/>
      <w:r w:rsidR="00DA6B48" w:rsidRPr="00DA6B48">
        <w:rPr>
          <w:rFonts w:ascii="Times New Roman" w:hAnsi="Times New Roman" w:cs="Times New Roman"/>
          <w:sz w:val="24"/>
          <w:szCs w:val="24"/>
        </w:rPr>
        <w:t xml:space="preserve"> </w:t>
      </w:r>
      <w:r w:rsidR="00351319">
        <w:rPr>
          <w:rFonts w:ascii="Times New Roman" w:hAnsi="Times New Roman" w:cs="Times New Roman"/>
          <w:sz w:val="24"/>
          <w:szCs w:val="24"/>
        </w:rPr>
        <w:t xml:space="preserve">ja kvaliteedikontroll </w:t>
      </w:r>
      <w:r w:rsidR="00DA6B48" w:rsidRPr="00DA6B48">
        <w:rPr>
          <w:rFonts w:ascii="Times New Roman" w:hAnsi="Times New Roman" w:cs="Times New Roman"/>
          <w:sz w:val="24"/>
          <w:szCs w:val="24"/>
        </w:rPr>
        <w:t>tegemine;</w:t>
      </w:r>
    </w:p>
    <w:p w14:paraId="487734E6" w14:textId="77777777" w:rsidR="00DA6B48" w:rsidRDefault="00C1389A" w:rsidP="00DC34A5">
      <w:pPr>
        <w:spacing w:after="0" w:line="240" w:lineRule="auto"/>
        <w:jc w:val="both"/>
        <w:rPr>
          <w:rFonts w:ascii="Times New Roman" w:hAnsi="Times New Roman" w:cs="Times New Roman"/>
          <w:sz w:val="24"/>
          <w:szCs w:val="24"/>
        </w:rPr>
      </w:pPr>
      <w:r w:rsidRPr="001710B1">
        <w:rPr>
          <w:rFonts w:ascii="Times New Roman" w:hAnsi="Times New Roman" w:cs="Times New Roman"/>
          <w:sz w:val="24"/>
          <w:szCs w:val="24"/>
        </w:rPr>
        <w:t>6)</w:t>
      </w:r>
      <w:r w:rsidR="00BE6348">
        <w:rPr>
          <w:rFonts w:ascii="Times New Roman" w:hAnsi="Times New Roman" w:cs="Times New Roman"/>
          <w:sz w:val="24"/>
          <w:szCs w:val="24"/>
        </w:rPr>
        <w:t xml:space="preserve"> </w:t>
      </w:r>
      <w:r w:rsidR="00DA6B48" w:rsidRPr="00DB35B2">
        <w:rPr>
          <w:rFonts w:ascii="Times New Roman" w:hAnsi="Times New Roman" w:cs="Times New Roman"/>
          <w:sz w:val="24"/>
          <w:szCs w:val="24"/>
        </w:rPr>
        <w:t>vajadusel uuringumaterjalide saatmine välisriigi või rahvusvahelisse referentlaborisse.</w:t>
      </w:r>
    </w:p>
    <w:p w14:paraId="3F23E632" w14:textId="77777777" w:rsidR="001762AB" w:rsidRDefault="001762AB" w:rsidP="00DC34A5">
      <w:pPr>
        <w:spacing w:after="0" w:line="240" w:lineRule="auto"/>
        <w:jc w:val="both"/>
        <w:rPr>
          <w:rFonts w:ascii="Times New Roman" w:hAnsi="Times New Roman" w:cs="Times New Roman"/>
          <w:sz w:val="24"/>
          <w:szCs w:val="24"/>
        </w:rPr>
      </w:pPr>
    </w:p>
    <w:p w14:paraId="24114AF4" w14:textId="5021CD33" w:rsidR="001762AB" w:rsidRPr="00DB35B2" w:rsidRDefault="001762AB"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8F7C29" w:rsidRPr="008F7C29">
        <w:rPr>
          <w:rFonts w:ascii="Times New Roman" w:hAnsi="Times New Roman" w:cs="Times New Roman"/>
          <w:sz w:val="24"/>
          <w:szCs w:val="24"/>
        </w:rPr>
        <w:t xml:space="preserve">Referentlabori ülesannete täitmiseks võib Terviseamet sõlmida </w:t>
      </w:r>
      <w:r w:rsidR="00881852">
        <w:rPr>
          <w:rFonts w:ascii="Times New Roman" w:hAnsi="Times New Roman" w:cs="Times New Roman"/>
          <w:sz w:val="24"/>
          <w:szCs w:val="24"/>
        </w:rPr>
        <w:t xml:space="preserve">tähtajalise lepingu </w:t>
      </w:r>
      <w:r w:rsidR="008F7C29" w:rsidRPr="008F7C29">
        <w:rPr>
          <w:rFonts w:ascii="Times New Roman" w:hAnsi="Times New Roman" w:cs="Times New Roman"/>
          <w:sz w:val="24"/>
          <w:szCs w:val="24"/>
        </w:rPr>
        <w:t>mõne teise nõuetele vastava laboriga.</w:t>
      </w:r>
    </w:p>
    <w:p w14:paraId="071A7A7B" w14:textId="77777777" w:rsidR="00064BD6" w:rsidRPr="00060B7B" w:rsidRDefault="00064BD6" w:rsidP="00DC34A5">
      <w:pPr>
        <w:spacing w:after="0" w:line="240" w:lineRule="auto"/>
        <w:jc w:val="both"/>
        <w:rPr>
          <w:rFonts w:ascii="Times New Roman" w:hAnsi="Times New Roman" w:cs="Times New Roman"/>
          <w:sz w:val="24"/>
          <w:szCs w:val="24"/>
        </w:rPr>
      </w:pPr>
    </w:p>
    <w:p w14:paraId="179F8002" w14:textId="596B0C83" w:rsidR="009B3FBE" w:rsidRDefault="00AA4872" w:rsidP="00DC34A5">
      <w:pPr>
        <w:spacing w:after="0" w:line="240" w:lineRule="auto"/>
        <w:jc w:val="both"/>
        <w:rPr>
          <w:rFonts w:ascii="Times New Roman" w:hAnsi="Times New Roman" w:cs="Times New Roman"/>
          <w:sz w:val="24"/>
          <w:szCs w:val="24"/>
        </w:rPr>
      </w:pPr>
      <w:r w:rsidRPr="009B3FBE">
        <w:rPr>
          <w:rFonts w:ascii="Times New Roman" w:hAnsi="Times New Roman" w:cs="Times New Roman"/>
          <w:sz w:val="24"/>
          <w:szCs w:val="24"/>
        </w:rPr>
        <w:t>(</w:t>
      </w:r>
      <w:r w:rsidR="008F7C29">
        <w:rPr>
          <w:rFonts w:ascii="Times New Roman" w:hAnsi="Times New Roman" w:cs="Times New Roman"/>
          <w:sz w:val="24"/>
          <w:szCs w:val="24"/>
        </w:rPr>
        <w:t>7</w:t>
      </w:r>
      <w:r w:rsidRPr="009B3FBE">
        <w:rPr>
          <w:rFonts w:ascii="Times New Roman" w:hAnsi="Times New Roman" w:cs="Times New Roman"/>
          <w:sz w:val="24"/>
          <w:szCs w:val="24"/>
        </w:rPr>
        <w:t xml:space="preserve">) </w:t>
      </w:r>
      <w:r w:rsidR="008F7C29" w:rsidRPr="008F7C29">
        <w:rPr>
          <w:rFonts w:ascii="Times New Roman" w:hAnsi="Times New Roman" w:cs="Times New Roman"/>
          <w:sz w:val="24"/>
          <w:szCs w:val="24"/>
        </w:rPr>
        <w:t>Laborid on kohustatud referentlaborile edastama tema käesoleva paragrahvi lõikes 5 sätestatud ülesannete täitmiseks vajalikke uuringumaterjale koos teenuse osutamiseks vajalike isiku- ja muude andmetega. Isikuandmete edastamine on lubatud ulatuses, mis on vajalik teenuse osutamiseks.</w:t>
      </w:r>
    </w:p>
    <w:p w14:paraId="7C61E32E" w14:textId="77777777" w:rsidR="0051204D" w:rsidRDefault="0051204D" w:rsidP="00DC34A5">
      <w:pPr>
        <w:spacing w:after="0" w:line="240" w:lineRule="auto"/>
        <w:jc w:val="both"/>
        <w:rPr>
          <w:rFonts w:ascii="Times New Roman" w:hAnsi="Times New Roman" w:cs="Times New Roman"/>
          <w:sz w:val="24"/>
          <w:szCs w:val="24"/>
        </w:rPr>
      </w:pPr>
    </w:p>
    <w:p w14:paraId="350C6FC0" w14:textId="2FABDB47" w:rsidR="0051204D" w:rsidRPr="00337137" w:rsidRDefault="0051204D"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8F7C29">
        <w:rPr>
          <w:rFonts w:ascii="Times New Roman" w:hAnsi="Times New Roman" w:cs="Times New Roman"/>
          <w:sz w:val="24"/>
          <w:szCs w:val="24"/>
        </w:rPr>
        <w:t>8</w:t>
      </w:r>
      <w:r>
        <w:rPr>
          <w:rFonts w:ascii="Times New Roman" w:hAnsi="Times New Roman" w:cs="Times New Roman"/>
          <w:sz w:val="24"/>
          <w:szCs w:val="24"/>
        </w:rPr>
        <w:t>)</w:t>
      </w:r>
      <w:r w:rsidR="00E22E4F">
        <w:rPr>
          <w:rFonts w:ascii="Times New Roman" w:hAnsi="Times New Roman" w:cs="Times New Roman"/>
          <w:sz w:val="24"/>
          <w:szCs w:val="24"/>
        </w:rPr>
        <w:t xml:space="preserve"> </w:t>
      </w:r>
      <w:r w:rsidR="00590ADC" w:rsidRPr="00590ADC">
        <w:rPr>
          <w:rFonts w:ascii="Times New Roman" w:hAnsi="Times New Roman" w:cs="Times New Roman"/>
          <w:sz w:val="24"/>
          <w:szCs w:val="24"/>
        </w:rPr>
        <w:t>Referentlaboril on õigus koguda ja töödelda oma ülesannete täitmiseks vajalikke andmeid, sealhulgas isikuandmeid ning edastada asjakohaseid analüüsitulemusi tervise infosüsteemi.</w:t>
      </w:r>
    </w:p>
    <w:p w14:paraId="7231366F" w14:textId="77777777" w:rsidR="008B12D6" w:rsidRPr="009B3FBE" w:rsidRDefault="008B12D6" w:rsidP="00DC34A5">
      <w:pPr>
        <w:spacing w:after="0" w:line="240" w:lineRule="auto"/>
        <w:jc w:val="both"/>
        <w:rPr>
          <w:rFonts w:ascii="Times New Roman" w:hAnsi="Times New Roman" w:cs="Times New Roman"/>
          <w:sz w:val="24"/>
          <w:szCs w:val="24"/>
        </w:rPr>
      </w:pPr>
    </w:p>
    <w:p w14:paraId="7CF52DC3" w14:textId="34C71B3B" w:rsidR="00AA4872" w:rsidRPr="009B3FBE" w:rsidRDefault="008B12D6" w:rsidP="00DC34A5">
      <w:pPr>
        <w:spacing w:after="0" w:line="240" w:lineRule="auto"/>
        <w:jc w:val="both"/>
        <w:rPr>
          <w:rFonts w:ascii="Times New Roman" w:hAnsi="Times New Roman" w:cs="Times New Roman"/>
          <w:sz w:val="24"/>
          <w:szCs w:val="24"/>
        </w:rPr>
      </w:pPr>
      <w:r w:rsidRPr="009B3FBE">
        <w:rPr>
          <w:rFonts w:ascii="Times New Roman" w:hAnsi="Times New Roman" w:cs="Times New Roman"/>
          <w:sz w:val="24"/>
          <w:szCs w:val="24"/>
        </w:rPr>
        <w:t>(</w:t>
      </w:r>
      <w:r w:rsidR="008F7C29">
        <w:rPr>
          <w:rFonts w:ascii="Times New Roman" w:hAnsi="Times New Roman" w:cs="Times New Roman"/>
          <w:sz w:val="24"/>
          <w:szCs w:val="24"/>
        </w:rPr>
        <w:t>9</w:t>
      </w:r>
      <w:r w:rsidRPr="009B3FBE">
        <w:rPr>
          <w:rFonts w:ascii="Times New Roman" w:hAnsi="Times New Roman" w:cs="Times New Roman"/>
          <w:sz w:val="24"/>
          <w:szCs w:val="24"/>
        </w:rPr>
        <w:t xml:space="preserve">) </w:t>
      </w:r>
      <w:r w:rsidR="009D1228">
        <w:rPr>
          <w:rFonts w:ascii="Times New Roman" w:hAnsi="Times New Roman" w:cs="Times New Roman"/>
          <w:sz w:val="24"/>
          <w:szCs w:val="24"/>
        </w:rPr>
        <w:t>R</w:t>
      </w:r>
      <w:r w:rsidR="003638B2" w:rsidRPr="003638B2">
        <w:rPr>
          <w:rFonts w:ascii="Times New Roman" w:hAnsi="Times New Roman" w:cs="Times New Roman"/>
          <w:sz w:val="24"/>
          <w:szCs w:val="24"/>
        </w:rPr>
        <w:t>eferentlabori</w:t>
      </w:r>
      <w:r w:rsidR="00071FF8">
        <w:rPr>
          <w:rFonts w:ascii="Times New Roman" w:hAnsi="Times New Roman" w:cs="Times New Roman"/>
          <w:sz w:val="24"/>
          <w:szCs w:val="24"/>
        </w:rPr>
        <w:t xml:space="preserve"> ja</w:t>
      </w:r>
      <w:r w:rsidR="003638B2" w:rsidRPr="003638B2">
        <w:rPr>
          <w:rFonts w:ascii="Times New Roman" w:hAnsi="Times New Roman" w:cs="Times New Roman"/>
          <w:sz w:val="24"/>
          <w:szCs w:val="24"/>
        </w:rPr>
        <w:t xml:space="preserve"> käesoleva seaduse alusel tegutsevate laborite vahelise koostöö, referentlabori koostöö Euroopa Liidu ja teiste rahvusvaheliste laborite </w:t>
      </w:r>
      <w:r w:rsidR="009D1228">
        <w:rPr>
          <w:rFonts w:ascii="Times New Roman" w:hAnsi="Times New Roman" w:cs="Times New Roman"/>
          <w:sz w:val="24"/>
          <w:szCs w:val="24"/>
        </w:rPr>
        <w:t>ja</w:t>
      </w:r>
      <w:r w:rsidR="003638B2" w:rsidRPr="003638B2">
        <w:rPr>
          <w:rFonts w:ascii="Times New Roman" w:hAnsi="Times New Roman" w:cs="Times New Roman"/>
          <w:sz w:val="24"/>
          <w:szCs w:val="24"/>
        </w:rPr>
        <w:t xml:space="preserve"> institutsioonidega ning uuringumaterjalide ja andmete edastamise korra</w:t>
      </w:r>
      <w:r w:rsidR="009F3755">
        <w:rPr>
          <w:rFonts w:ascii="Times New Roman" w:hAnsi="Times New Roman" w:cs="Times New Roman"/>
          <w:sz w:val="24"/>
          <w:szCs w:val="24"/>
        </w:rPr>
        <w:t xml:space="preserve"> kehtestab valdkonna eest vastutav minister määrusega</w:t>
      </w:r>
      <w:r w:rsidR="003638B2" w:rsidRPr="003638B2">
        <w:rPr>
          <w:rFonts w:ascii="Times New Roman" w:hAnsi="Times New Roman" w:cs="Times New Roman"/>
          <w:sz w:val="24"/>
          <w:szCs w:val="24"/>
        </w:rPr>
        <w:t>.</w:t>
      </w:r>
    </w:p>
    <w:p w14:paraId="65100271" w14:textId="77777777" w:rsidR="001A355A" w:rsidRDefault="001A355A" w:rsidP="00DC34A5">
      <w:pPr>
        <w:spacing w:after="0" w:line="240" w:lineRule="auto"/>
        <w:jc w:val="both"/>
        <w:rPr>
          <w:rFonts w:ascii="Times New Roman" w:hAnsi="Times New Roman" w:cs="Times New Roman"/>
          <w:sz w:val="24"/>
          <w:szCs w:val="24"/>
        </w:rPr>
      </w:pPr>
    </w:p>
    <w:p w14:paraId="6E390688" w14:textId="7AD832D1" w:rsidR="001A355A" w:rsidRDefault="001A355A" w:rsidP="00DC34A5">
      <w:pPr>
        <w:spacing w:after="0" w:line="240" w:lineRule="auto"/>
        <w:jc w:val="both"/>
        <w:rPr>
          <w:rFonts w:ascii="Times New Roman" w:hAnsi="Times New Roman" w:cs="Times New Roman"/>
          <w:b/>
          <w:bCs/>
          <w:sz w:val="24"/>
          <w:szCs w:val="24"/>
        </w:rPr>
      </w:pPr>
      <w:r w:rsidRPr="3B180CBA">
        <w:rPr>
          <w:rFonts w:ascii="Times New Roman" w:hAnsi="Times New Roman" w:cs="Times New Roman"/>
          <w:b/>
          <w:bCs/>
          <w:sz w:val="24"/>
          <w:szCs w:val="24"/>
        </w:rPr>
        <w:t xml:space="preserve">§ </w:t>
      </w:r>
      <w:r w:rsidR="73D27013" w:rsidRPr="50414C5B">
        <w:rPr>
          <w:rFonts w:ascii="Times New Roman" w:hAnsi="Times New Roman" w:cs="Times New Roman"/>
          <w:b/>
          <w:bCs/>
          <w:sz w:val="24"/>
          <w:szCs w:val="24"/>
        </w:rPr>
        <w:t>12</w:t>
      </w:r>
      <w:r w:rsidR="44F7888B" w:rsidRPr="50414C5B">
        <w:rPr>
          <w:rFonts w:ascii="Times New Roman" w:hAnsi="Times New Roman" w:cs="Times New Roman"/>
          <w:b/>
          <w:bCs/>
          <w:sz w:val="24"/>
          <w:szCs w:val="24"/>
        </w:rPr>
        <w:t>.</w:t>
      </w:r>
      <w:r w:rsidRPr="3B180CBA" w:rsidDel="00040473">
        <w:rPr>
          <w:rFonts w:ascii="Times New Roman" w:hAnsi="Times New Roman" w:cs="Times New Roman"/>
          <w:b/>
          <w:bCs/>
          <w:sz w:val="24"/>
          <w:szCs w:val="24"/>
        </w:rPr>
        <w:t xml:space="preserve"> </w:t>
      </w:r>
      <w:r w:rsidR="00040473">
        <w:rPr>
          <w:rFonts w:ascii="Times New Roman" w:hAnsi="Times New Roman" w:cs="Times New Roman"/>
          <w:b/>
          <w:bCs/>
          <w:sz w:val="24"/>
          <w:szCs w:val="24"/>
        </w:rPr>
        <w:t>Immuunsustausta</w:t>
      </w:r>
      <w:r w:rsidR="00040473" w:rsidRPr="3B180CBA">
        <w:rPr>
          <w:rFonts w:ascii="Times New Roman" w:hAnsi="Times New Roman" w:cs="Times New Roman"/>
          <w:b/>
          <w:bCs/>
          <w:sz w:val="24"/>
          <w:szCs w:val="24"/>
        </w:rPr>
        <w:t xml:space="preserve"> </w:t>
      </w:r>
      <w:r w:rsidRPr="3B180CBA">
        <w:rPr>
          <w:rFonts w:ascii="Times New Roman" w:hAnsi="Times New Roman" w:cs="Times New Roman"/>
          <w:b/>
          <w:bCs/>
          <w:sz w:val="24"/>
          <w:szCs w:val="24"/>
        </w:rPr>
        <w:t>uuringud</w:t>
      </w:r>
    </w:p>
    <w:p w14:paraId="58F9D3E2" w14:textId="77777777" w:rsidR="00040473" w:rsidRDefault="00040473" w:rsidP="00DC34A5">
      <w:pPr>
        <w:spacing w:after="0" w:line="240" w:lineRule="auto"/>
        <w:jc w:val="both"/>
        <w:rPr>
          <w:rFonts w:ascii="Times New Roman" w:hAnsi="Times New Roman" w:cs="Times New Roman"/>
          <w:b/>
          <w:bCs/>
          <w:sz w:val="24"/>
          <w:szCs w:val="24"/>
        </w:rPr>
      </w:pPr>
    </w:p>
    <w:p w14:paraId="017F1C3E" w14:textId="456CB3BD" w:rsidR="00040473" w:rsidRPr="00213EC9" w:rsidRDefault="00040473" w:rsidP="00DC34A5">
      <w:pPr>
        <w:spacing w:after="0" w:line="240" w:lineRule="auto"/>
        <w:jc w:val="both"/>
        <w:rPr>
          <w:rFonts w:ascii="Times New Roman" w:hAnsi="Times New Roman" w:cs="Times New Roman"/>
          <w:sz w:val="24"/>
          <w:szCs w:val="24"/>
        </w:rPr>
      </w:pPr>
      <w:commentRangeStart w:id="56"/>
      <w:r w:rsidRPr="56E804AC">
        <w:rPr>
          <w:rFonts w:ascii="Times New Roman" w:hAnsi="Times New Roman" w:cs="Times New Roman"/>
          <w:sz w:val="24"/>
          <w:szCs w:val="24"/>
        </w:rPr>
        <w:t xml:space="preserve">(1) Immuunsustaust on </w:t>
      </w:r>
      <w:r w:rsidR="00FB1934" w:rsidRPr="56E804AC">
        <w:rPr>
          <w:rFonts w:ascii="Times New Roman" w:hAnsi="Times New Roman" w:cs="Times New Roman"/>
          <w:sz w:val="24"/>
          <w:szCs w:val="24"/>
        </w:rPr>
        <w:t xml:space="preserve">konkreetse </w:t>
      </w:r>
      <w:r w:rsidRPr="56E804AC">
        <w:rPr>
          <w:rFonts w:ascii="Times New Roman" w:hAnsi="Times New Roman" w:cs="Times New Roman"/>
          <w:sz w:val="24"/>
          <w:szCs w:val="24"/>
        </w:rPr>
        <w:t xml:space="preserve">nakkushaiguse suhtes immuunsete </w:t>
      </w:r>
      <w:r w:rsidR="00E43CB4" w:rsidRPr="56E804AC">
        <w:rPr>
          <w:rFonts w:ascii="Times New Roman" w:hAnsi="Times New Roman" w:cs="Times New Roman"/>
          <w:sz w:val="24"/>
          <w:szCs w:val="24"/>
        </w:rPr>
        <w:t xml:space="preserve">ja mitteimmuunsete </w:t>
      </w:r>
      <w:r w:rsidR="00E62BC4" w:rsidRPr="56E804AC">
        <w:rPr>
          <w:rFonts w:ascii="Times New Roman" w:hAnsi="Times New Roman" w:cs="Times New Roman"/>
          <w:sz w:val="24"/>
          <w:szCs w:val="24"/>
        </w:rPr>
        <w:t xml:space="preserve">isikute </w:t>
      </w:r>
      <w:r w:rsidRPr="56E804AC">
        <w:rPr>
          <w:rFonts w:ascii="Times New Roman" w:hAnsi="Times New Roman" w:cs="Times New Roman"/>
          <w:sz w:val="24"/>
          <w:szCs w:val="24"/>
        </w:rPr>
        <w:t>osakaal elanikkonnas.</w:t>
      </w:r>
    </w:p>
    <w:p w14:paraId="58D2A945" w14:textId="77777777" w:rsidR="00E62742" w:rsidRDefault="00E62742" w:rsidP="00DC34A5">
      <w:pPr>
        <w:spacing w:after="0" w:line="240" w:lineRule="auto"/>
        <w:jc w:val="both"/>
        <w:rPr>
          <w:rFonts w:ascii="Times New Roman" w:hAnsi="Times New Roman" w:cs="Times New Roman"/>
          <w:sz w:val="24"/>
          <w:szCs w:val="24"/>
        </w:rPr>
      </w:pPr>
    </w:p>
    <w:p w14:paraId="7981AB55" w14:textId="0817DFCC" w:rsidR="00AA168C" w:rsidRDefault="00E62742" w:rsidP="00DC34A5">
      <w:pPr>
        <w:spacing w:after="0" w:line="240" w:lineRule="auto"/>
        <w:jc w:val="both"/>
        <w:rPr>
          <w:rFonts w:ascii="Times New Roman" w:hAnsi="Times New Roman" w:cs="Times New Roman"/>
          <w:sz w:val="24"/>
          <w:szCs w:val="24"/>
        </w:rPr>
      </w:pPr>
      <w:r w:rsidRPr="56E804AC">
        <w:rPr>
          <w:rFonts w:ascii="Times New Roman" w:hAnsi="Times New Roman" w:cs="Times New Roman"/>
          <w:sz w:val="24"/>
          <w:szCs w:val="24"/>
        </w:rPr>
        <w:t>(2) Immuunsustausta uuringuid korraldatakse elanikkonna immuunsustausta hindamiseks, immuniseerimisprogrammide tõhususe jälgimiseks ja nakkushaiguste leviku riskide prognoosimiseks.</w:t>
      </w:r>
      <w:commentRangeEnd w:id="56"/>
      <w:r>
        <w:commentReference w:id="56"/>
      </w:r>
    </w:p>
    <w:p w14:paraId="597961F9" w14:textId="77777777" w:rsidR="00885544" w:rsidRDefault="00885544" w:rsidP="00DC34A5">
      <w:pPr>
        <w:spacing w:after="0" w:line="240" w:lineRule="auto"/>
        <w:jc w:val="both"/>
        <w:rPr>
          <w:rFonts w:ascii="Times New Roman" w:hAnsi="Times New Roman" w:cs="Times New Roman"/>
          <w:sz w:val="24"/>
          <w:szCs w:val="24"/>
        </w:rPr>
      </w:pPr>
    </w:p>
    <w:p w14:paraId="30D41834" w14:textId="24A06A53" w:rsidR="00885544" w:rsidRPr="00213EC9" w:rsidRDefault="00885544"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Immuunsustausta uuringuid korraldab Terviseamet</w:t>
      </w:r>
      <w:r w:rsidR="00240251">
        <w:rPr>
          <w:rFonts w:ascii="Times New Roman" w:hAnsi="Times New Roman" w:cs="Times New Roman"/>
          <w:sz w:val="24"/>
          <w:szCs w:val="24"/>
        </w:rPr>
        <w:t>.</w:t>
      </w:r>
    </w:p>
    <w:p w14:paraId="266A013E" w14:textId="77777777" w:rsidR="001A355A" w:rsidRPr="001A355A" w:rsidRDefault="001A355A" w:rsidP="00DC34A5">
      <w:pPr>
        <w:spacing w:after="0" w:line="240" w:lineRule="auto"/>
        <w:jc w:val="both"/>
        <w:rPr>
          <w:rFonts w:ascii="Times New Roman" w:hAnsi="Times New Roman" w:cs="Times New Roman"/>
          <w:sz w:val="24"/>
          <w:szCs w:val="24"/>
        </w:rPr>
      </w:pPr>
    </w:p>
    <w:p w14:paraId="6935EAA9" w14:textId="5F4CCCDA" w:rsidR="00102FAA" w:rsidRDefault="001A355A" w:rsidP="00DC34A5">
      <w:pPr>
        <w:spacing w:after="0" w:line="240" w:lineRule="auto"/>
        <w:jc w:val="both"/>
        <w:rPr>
          <w:rFonts w:ascii="Times New Roman" w:hAnsi="Times New Roman" w:cs="Times New Roman"/>
          <w:sz w:val="24"/>
          <w:szCs w:val="24"/>
        </w:rPr>
      </w:pPr>
      <w:commentRangeStart w:id="57"/>
      <w:r w:rsidRPr="56E804AC">
        <w:rPr>
          <w:rFonts w:ascii="Times New Roman" w:hAnsi="Times New Roman" w:cs="Times New Roman"/>
          <w:sz w:val="24"/>
          <w:szCs w:val="24"/>
        </w:rPr>
        <w:t>(</w:t>
      </w:r>
      <w:r w:rsidR="005C74E5" w:rsidRPr="56E804AC">
        <w:rPr>
          <w:rFonts w:ascii="Times New Roman" w:hAnsi="Times New Roman" w:cs="Times New Roman"/>
          <w:sz w:val="24"/>
          <w:szCs w:val="24"/>
        </w:rPr>
        <w:t>4</w:t>
      </w:r>
      <w:r w:rsidRPr="56E804AC">
        <w:rPr>
          <w:rFonts w:ascii="Times New Roman" w:hAnsi="Times New Roman" w:cs="Times New Roman"/>
          <w:sz w:val="24"/>
          <w:szCs w:val="24"/>
        </w:rPr>
        <w:t xml:space="preserve">) </w:t>
      </w:r>
      <w:r w:rsidR="00F50E91" w:rsidRPr="56E804AC">
        <w:rPr>
          <w:rFonts w:ascii="Times New Roman" w:hAnsi="Times New Roman" w:cs="Times New Roman"/>
          <w:sz w:val="24"/>
          <w:szCs w:val="24"/>
        </w:rPr>
        <w:t>Seroepidemioloogiline uuring on teaduslikel meetoditel põhinev uuring, mille käigus määratakse bioloogilistest proovidest nakkushaiguse tekitaja vastaste antikehade esinemist</w:t>
      </w:r>
      <w:r w:rsidR="00734897" w:rsidRPr="56E804AC">
        <w:rPr>
          <w:rFonts w:ascii="Times New Roman" w:hAnsi="Times New Roman" w:cs="Times New Roman"/>
          <w:sz w:val="24"/>
          <w:szCs w:val="24"/>
        </w:rPr>
        <w:t xml:space="preserve"> </w:t>
      </w:r>
      <w:r w:rsidR="00414AD6" w:rsidRPr="56E804AC">
        <w:rPr>
          <w:rFonts w:ascii="Times New Roman" w:hAnsi="Times New Roman" w:cs="Times New Roman"/>
          <w:sz w:val="24"/>
          <w:szCs w:val="24"/>
        </w:rPr>
        <w:t>kindlaks</w:t>
      </w:r>
      <w:r w:rsidR="00F50E91" w:rsidRPr="56E804AC">
        <w:rPr>
          <w:rFonts w:ascii="Times New Roman" w:hAnsi="Times New Roman" w:cs="Times New Roman"/>
          <w:sz w:val="24"/>
          <w:szCs w:val="24"/>
        </w:rPr>
        <w:t>määratud elanikkonnarühmades eesmärgiga hinnata nakkushaiguse tekitaja levikut,</w:t>
      </w:r>
      <w:r w:rsidR="00734897" w:rsidRPr="56E804AC">
        <w:rPr>
          <w:rFonts w:ascii="Times New Roman" w:hAnsi="Times New Roman" w:cs="Times New Roman"/>
          <w:sz w:val="24"/>
          <w:szCs w:val="24"/>
        </w:rPr>
        <w:t xml:space="preserve"> </w:t>
      </w:r>
      <w:r w:rsidR="00F50E91" w:rsidRPr="56E804AC">
        <w:rPr>
          <w:rFonts w:ascii="Times New Roman" w:hAnsi="Times New Roman" w:cs="Times New Roman"/>
          <w:sz w:val="24"/>
          <w:szCs w:val="24"/>
        </w:rPr>
        <w:t>immuunsuse taset</w:t>
      </w:r>
      <w:r w:rsidR="00734897" w:rsidRPr="56E804AC">
        <w:rPr>
          <w:rFonts w:ascii="Times New Roman" w:hAnsi="Times New Roman" w:cs="Times New Roman"/>
          <w:sz w:val="24"/>
          <w:szCs w:val="24"/>
        </w:rPr>
        <w:t xml:space="preserve"> </w:t>
      </w:r>
      <w:r w:rsidR="00F50E91" w:rsidRPr="56E804AC">
        <w:rPr>
          <w:rFonts w:ascii="Times New Roman" w:hAnsi="Times New Roman" w:cs="Times New Roman"/>
          <w:sz w:val="24"/>
          <w:szCs w:val="24"/>
        </w:rPr>
        <w:t>ja selle dünaamikat elanikkonnas</w:t>
      </w:r>
      <w:r w:rsidR="00734897" w:rsidRPr="56E804AC">
        <w:rPr>
          <w:rFonts w:ascii="Times New Roman" w:hAnsi="Times New Roman" w:cs="Times New Roman"/>
          <w:sz w:val="24"/>
          <w:szCs w:val="24"/>
        </w:rPr>
        <w:t xml:space="preserve"> </w:t>
      </w:r>
      <w:r w:rsidR="00F50E91" w:rsidRPr="56E804AC">
        <w:rPr>
          <w:rFonts w:ascii="Times New Roman" w:hAnsi="Times New Roman" w:cs="Times New Roman"/>
          <w:sz w:val="24"/>
          <w:szCs w:val="24"/>
        </w:rPr>
        <w:t>ning immuniseerimiskava efektiivsust.</w:t>
      </w:r>
    </w:p>
    <w:p w14:paraId="4397CE64" w14:textId="77777777" w:rsidR="00141B5C" w:rsidRPr="001A355A" w:rsidRDefault="00141B5C" w:rsidP="00DC34A5">
      <w:pPr>
        <w:spacing w:after="0" w:line="240" w:lineRule="auto"/>
        <w:jc w:val="both"/>
        <w:rPr>
          <w:rFonts w:ascii="Times New Roman" w:hAnsi="Times New Roman" w:cs="Times New Roman"/>
          <w:sz w:val="24"/>
          <w:szCs w:val="24"/>
        </w:rPr>
      </w:pPr>
    </w:p>
    <w:p w14:paraId="7599D0CD" w14:textId="439A8035" w:rsidR="00F3457D" w:rsidRPr="00F449C2" w:rsidRDefault="001A355A" w:rsidP="00DC34A5">
      <w:pPr>
        <w:spacing w:after="0" w:line="240" w:lineRule="auto"/>
        <w:jc w:val="both"/>
        <w:rPr>
          <w:rFonts w:ascii="Times New Roman" w:hAnsi="Times New Roman" w:cs="Times New Roman"/>
          <w:sz w:val="24"/>
          <w:szCs w:val="24"/>
        </w:rPr>
      </w:pPr>
      <w:r w:rsidRPr="56E804AC">
        <w:rPr>
          <w:rFonts w:ascii="Times New Roman" w:hAnsi="Times New Roman" w:cs="Times New Roman"/>
          <w:sz w:val="24"/>
          <w:szCs w:val="24"/>
        </w:rPr>
        <w:t>(</w:t>
      </w:r>
      <w:r w:rsidR="005C74E5" w:rsidRPr="56E804AC">
        <w:rPr>
          <w:rFonts w:ascii="Times New Roman" w:hAnsi="Times New Roman" w:cs="Times New Roman"/>
          <w:sz w:val="24"/>
          <w:szCs w:val="24"/>
        </w:rPr>
        <w:t>5</w:t>
      </w:r>
      <w:r w:rsidRPr="56E804AC">
        <w:rPr>
          <w:rFonts w:ascii="Times New Roman" w:hAnsi="Times New Roman" w:cs="Times New Roman"/>
          <w:sz w:val="24"/>
          <w:szCs w:val="24"/>
        </w:rPr>
        <w:t xml:space="preserve">) </w:t>
      </w:r>
      <w:r w:rsidR="00423594" w:rsidRPr="56E804AC">
        <w:rPr>
          <w:rFonts w:ascii="Times New Roman" w:hAnsi="Times New Roman" w:cs="Times New Roman"/>
          <w:sz w:val="24"/>
          <w:szCs w:val="24"/>
        </w:rPr>
        <w:t>Seroepidemioloogilisi uuringuid korraldab Terviseamet</w:t>
      </w:r>
      <w:r w:rsidR="0005450C" w:rsidRPr="56E804AC">
        <w:rPr>
          <w:rFonts w:ascii="Times New Roman" w:hAnsi="Times New Roman" w:cs="Times New Roman"/>
          <w:sz w:val="24"/>
          <w:szCs w:val="24"/>
        </w:rPr>
        <w:t xml:space="preserve"> </w:t>
      </w:r>
      <w:commentRangeStart w:id="58"/>
      <w:r w:rsidR="0005450C" w:rsidRPr="56E804AC">
        <w:rPr>
          <w:rFonts w:ascii="Times New Roman" w:hAnsi="Times New Roman" w:cs="Times New Roman"/>
          <w:sz w:val="24"/>
          <w:szCs w:val="24"/>
        </w:rPr>
        <w:t xml:space="preserve">ja </w:t>
      </w:r>
      <w:r w:rsidR="001D5AF3" w:rsidRPr="56E804AC">
        <w:rPr>
          <w:rFonts w:ascii="Times New Roman" w:hAnsi="Times New Roman" w:cs="Times New Roman"/>
          <w:sz w:val="24"/>
          <w:szCs w:val="24"/>
        </w:rPr>
        <w:t xml:space="preserve">uuringute </w:t>
      </w:r>
      <w:r w:rsidR="00EF1E51" w:rsidRPr="56E804AC">
        <w:rPr>
          <w:rFonts w:ascii="Times New Roman" w:hAnsi="Times New Roman" w:cs="Times New Roman"/>
          <w:sz w:val="24"/>
          <w:szCs w:val="24"/>
        </w:rPr>
        <w:t>tegemist</w:t>
      </w:r>
      <w:r w:rsidR="001D5AF3" w:rsidRPr="56E804AC">
        <w:rPr>
          <w:rFonts w:ascii="Times New Roman" w:hAnsi="Times New Roman" w:cs="Times New Roman"/>
          <w:sz w:val="24"/>
          <w:szCs w:val="24"/>
        </w:rPr>
        <w:t xml:space="preserve"> rahastatakse Tervisekassa eelarvest.</w:t>
      </w:r>
      <w:commentRangeEnd w:id="57"/>
      <w:r>
        <w:commentReference w:id="57"/>
      </w:r>
      <w:commentRangeEnd w:id="58"/>
      <w:r>
        <w:commentReference w:id="58"/>
      </w:r>
    </w:p>
    <w:p w14:paraId="1D38FE0F" w14:textId="77777777" w:rsidR="00F449C2" w:rsidRDefault="00F449C2" w:rsidP="00DC34A5">
      <w:pPr>
        <w:pStyle w:val="Vahedeta"/>
      </w:pPr>
    </w:p>
    <w:p w14:paraId="2F262A57" w14:textId="6A0E9EFF" w:rsidR="00E2751B" w:rsidRDefault="00FA06DF" w:rsidP="00DC34A5">
      <w:pPr>
        <w:spacing w:after="0" w:line="240" w:lineRule="auto"/>
        <w:jc w:val="center"/>
        <w:rPr>
          <w:rFonts w:ascii="Times New Roman" w:hAnsi="Times New Roman" w:cs="Times New Roman"/>
          <w:b/>
          <w:bCs/>
          <w:sz w:val="24"/>
          <w:szCs w:val="24"/>
        </w:rPr>
      </w:pPr>
      <w:r w:rsidRPr="184F5F54">
        <w:rPr>
          <w:rFonts w:ascii="Times New Roman" w:hAnsi="Times New Roman" w:cs="Times New Roman"/>
          <w:b/>
          <w:bCs/>
          <w:sz w:val="24"/>
          <w:szCs w:val="24"/>
        </w:rPr>
        <w:t>6</w:t>
      </w:r>
      <w:r w:rsidR="00E2751B" w:rsidRPr="006D769B">
        <w:rPr>
          <w:rFonts w:ascii="Times New Roman" w:hAnsi="Times New Roman" w:cs="Times New Roman"/>
          <w:b/>
          <w:bCs/>
          <w:sz w:val="24"/>
          <w:szCs w:val="24"/>
        </w:rPr>
        <w:t>. peatükk</w:t>
      </w:r>
    </w:p>
    <w:p w14:paraId="66331435" w14:textId="36EA15F9" w:rsidR="00E2751B" w:rsidRDefault="19D9AD7F" w:rsidP="00DC34A5">
      <w:pPr>
        <w:spacing w:after="0" w:line="240" w:lineRule="auto"/>
        <w:jc w:val="center"/>
        <w:rPr>
          <w:rFonts w:ascii="Times New Roman" w:hAnsi="Times New Roman" w:cs="Times New Roman"/>
          <w:b/>
          <w:bCs/>
          <w:sz w:val="24"/>
          <w:szCs w:val="24"/>
        </w:rPr>
      </w:pPr>
      <w:commentRangeStart w:id="59"/>
      <w:r w:rsidRPr="0A08F045">
        <w:rPr>
          <w:rFonts w:ascii="Times New Roman" w:hAnsi="Times New Roman" w:cs="Times New Roman"/>
          <w:b/>
          <w:bCs/>
          <w:sz w:val="24"/>
          <w:szCs w:val="24"/>
        </w:rPr>
        <w:t>NAKKUSHAIGUSTE ENNETAMINE JA LEVIKU TÕKESTAMINE</w:t>
      </w:r>
      <w:commentRangeEnd w:id="59"/>
      <w:r>
        <w:commentReference w:id="59"/>
      </w:r>
    </w:p>
    <w:p w14:paraId="6295E7AF" w14:textId="13FE8BEF" w:rsidR="00E2751B" w:rsidRDefault="0017010D" w:rsidP="00DC34A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 jagu</w:t>
      </w:r>
    </w:p>
    <w:p w14:paraId="7CF9C8B0" w14:textId="4558BFA2" w:rsidR="0017010D" w:rsidRDefault="0017010D" w:rsidP="00DC34A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Immuniseerimine</w:t>
      </w:r>
    </w:p>
    <w:p w14:paraId="0045C002" w14:textId="77777777" w:rsidR="00EF2BCB" w:rsidRDefault="00EF2BCB" w:rsidP="00DC34A5">
      <w:pPr>
        <w:spacing w:after="0" w:line="240" w:lineRule="auto"/>
        <w:jc w:val="center"/>
        <w:rPr>
          <w:rFonts w:ascii="Times New Roman" w:hAnsi="Times New Roman" w:cs="Times New Roman"/>
          <w:b/>
          <w:bCs/>
          <w:sz w:val="24"/>
          <w:szCs w:val="24"/>
        </w:rPr>
      </w:pPr>
    </w:p>
    <w:p w14:paraId="4641DF0E" w14:textId="06A438AA" w:rsidR="00A06989" w:rsidRDefault="00A06989" w:rsidP="00DC34A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C80601" w:rsidRPr="34305A10">
        <w:rPr>
          <w:rFonts w:ascii="Times New Roman" w:hAnsi="Times New Roman" w:cs="Times New Roman"/>
          <w:b/>
          <w:bCs/>
          <w:sz w:val="24"/>
          <w:szCs w:val="24"/>
        </w:rPr>
        <w:t>13</w:t>
      </w:r>
      <w:r>
        <w:rPr>
          <w:rFonts w:ascii="Times New Roman" w:hAnsi="Times New Roman" w:cs="Times New Roman"/>
          <w:b/>
          <w:bCs/>
          <w:sz w:val="24"/>
          <w:szCs w:val="24"/>
        </w:rPr>
        <w:t>.</w:t>
      </w:r>
      <w:r w:rsidR="00FA1D0F">
        <w:rPr>
          <w:rFonts w:ascii="Times New Roman" w:hAnsi="Times New Roman" w:cs="Times New Roman"/>
          <w:b/>
          <w:bCs/>
          <w:sz w:val="24"/>
          <w:szCs w:val="24"/>
        </w:rPr>
        <w:t xml:space="preserve"> Immuniseerimise korraldamine</w:t>
      </w:r>
    </w:p>
    <w:p w14:paraId="1666CFD4" w14:textId="74326661" w:rsidR="00A06989" w:rsidRDefault="00A06989" w:rsidP="00DC34A5">
      <w:pPr>
        <w:spacing w:after="0" w:line="240" w:lineRule="auto"/>
        <w:jc w:val="both"/>
        <w:rPr>
          <w:rFonts w:ascii="Times New Roman" w:hAnsi="Times New Roman" w:cs="Times New Roman"/>
          <w:b/>
          <w:bCs/>
          <w:sz w:val="24"/>
          <w:szCs w:val="24"/>
        </w:rPr>
      </w:pPr>
    </w:p>
    <w:p w14:paraId="2C6C646A" w14:textId="3A4C7535" w:rsidR="00A46CA7" w:rsidRPr="00AF4798" w:rsidRDefault="00AF4798" w:rsidP="00DC34A5">
      <w:pPr>
        <w:spacing w:after="0" w:line="240" w:lineRule="auto"/>
        <w:jc w:val="both"/>
        <w:rPr>
          <w:rFonts w:ascii="Times New Roman" w:hAnsi="Times New Roman" w:cs="Times New Roman"/>
          <w:sz w:val="24"/>
          <w:szCs w:val="24"/>
        </w:rPr>
      </w:pPr>
      <w:r w:rsidRPr="56E804AC">
        <w:rPr>
          <w:rFonts w:ascii="Times New Roman" w:hAnsi="Times New Roman" w:cs="Times New Roman"/>
          <w:sz w:val="24"/>
          <w:szCs w:val="24"/>
        </w:rPr>
        <w:t>(</w:t>
      </w:r>
      <w:r w:rsidR="00EF2BCB" w:rsidRPr="56E804AC">
        <w:rPr>
          <w:rFonts w:ascii="Times New Roman" w:hAnsi="Times New Roman" w:cs="Times New Roman"/>
          <w:sz w:val="24"/>
          <w:szCs w:val="24"/>
        </w:rPr>
        <w:t>1</w:t>
      </w:r>
      <w:r w:rsidRPr="56E804AC">
        <w:rPr>
          <w:rFonts w:ascii="Times New Roman" w:hAnsi="Times New Roman" w:cs="Times New Roman"/>
          <w:sz w:val="24"/>
          <w:szCs w:val="24"/>
        </w:rPr>
        <w:t>) Terviseamet</w:t>
      </w:r>
      <w:r w:rsidR="001E02E8" w:rsidRPr="56E804AC">
        <w:rPr>
          <w:rFonts w:ascii="Times New Roman" w:hAnsi="Times New Roman" w:cs="Times New Roman"/>
          <w:sz w:val="24"/>
          <w:szCs w:val="24"/>
        </w:rPr>
        <w:t xml:space="preserve"> </w:t>
      </w:r>
      <w:r w:rsidR="646E019F" w:rsidRPr="56E804AC">
        <w:rPr>
          <w:rFonts w:ascii="Times New Roman" w:hAnsi="Times New Roman" w:cs="Times New Roman"/>
          <w:sz w:val="24"/>
          <w:szCs w:val="24"/>
        </w:rPr>
        <w:t>kogub, analüüsib ja avaldab</w:t>
      </w:r>
      <w:r w:rsidR="724191D9" w:rsidRPr="56E804AC">
        <w:rPr>
          <w:rFonts w:ascii="Times New Roman" w:hAnsi="Times New Roman" w:cs="Times New Roman"/>
          <w:sz w:val="24"/>
          <w:szCs w:val="24"/>
        </w:rPr>
        <w:t xml:space="preserve"> </w:t>
      </w:r>
      <w:r w:rsidR="25A0A659" w:rsidRPr="56E804AC">
        <w:rPr>
          <w:rFonts w:ascii="Times New Roman" w:hAnsi="Times New Roman" w:cs="Times New Roman"/>
          <w:sz w:val="24"/>
          <w:szCs w:val="24"/>
        </w:rPr>
        <w:t>immuniseerimisalas</w:t>
      </w:r>
      <w:r w:rsidR="60730387" w:rsidRPr="56E804AC">
        <w:rPr>
          <w:rFonts w:ascii="Times New Roman" w:hAnsi="Times New Roman" w:cs="Times New Roman"/>
          <w:sz w:val="24"/>
          <w:szCs w:val="24"/>
        </w:rPr>
        <w:t>eid andmeid</w:t>
      </w:r>
      <w:r w:rsidR="25A0A659" w:rsidRPr="56E804AC">
        <w:rPr>
          <w:rFonts w:ascii="Times New Roman" w:hAnsi="Times New Roman" w:cs="Times New Roman"/>
          <w:sz w:val="24"/>
          <w:szCs w:val="24"/>
        </w:rPr>
        <w:t>,</w:t>
      </w:r>
      <w:r w:rsidR="00AF4938" w:rsidRPr="56E804AC">
        <w:rPr>
          <w:rFonts w:ascii="Times New Roman" w:hAnsi="Times New Roman" w:cs="Times New Roman"/>
          <w:sz w:val="24"/>
          <w:szCs w:val="24"/>
        </w:rPr>
        <w:t xml:space="preserve"> </w:t>
      </w:r>
      <w:r w:rsidR="00A46CA7" w:rsidRPr="56E804AC">
        <w:rPr>
          <w:rFonts w:ascii="Times New Roman" w:hAnsi="Times New Roman" w:cs="Times New Roman"/>
          <w:sz w:val="24"/>
          <w:szCs w:val="24"/>
        </w:rPr>
        <w:t>teeb</w:t>
      </w:r>
      <w:r w:rsidR="2709CB60" w:rsidRPr="56E804AC">
        <w:rPr>
          <w:rFonts w:ascii="Times New Roman" w:hAnsi="Times New Roman" w:cs="Times New Roman"/>
          <w:sz w:val="24"/>
          <w:szCs w:val="24"/>
        </w:rPr>
        <w:t xml:space="preserve"> </w:t>
      </w:r>
      <w:r w:rsidR="12391824" w:rsidRPr="56E804AC">
        <w:rPr>
          <w:rFonts w:ascii="Times New Roman" w:hAnsi="Times New Roman" w:cs="Times New Roman"/>
          <w:sz w:val="24"/>
          <w:szCs w:val="24"/>
        </w:rPr>
        <w:t>vaktsiinvälditavate nakkushaiguste osas</w:t>
      </w:r>
      <w:r w:rsidR="00A46CA7" w:rsidRPr="56E804AC">
        <w:rPr>
          <w:rFonts w:ascii="Times New Roman" w:hAnsi="Times New Roman" w:cs="Times New Roman"/>
          <w:sz w:val="24"/>
          <w:szCs w:val="24"/>
        </w:rPr>
        <w:t xml:space="preserve"> riskihindamist</w:t>
      </w:r>
      <w:r w:rsidR="2709CB60" w:rsidRPr="56E804AC">
        <w:rPr>
          <w:rFonts w:ascii="Times New Roman" w:hAnsi="Times New Roman" w:cs="Times New Roman"/>
          <w:sz w:val="24"/>
          <w:szCs w:val="24"/>
        </w:rPr>
        <w:t xml:space="preserve">, töötab välja </w:t>
      </w:r>
      <w:r w:rsidR="76A9B595" w:rsidRPr="56E804AC">
        <w:rPr>
          <w:rFonts w:ascii="Times New Roman" w:hAnsi="Times New Roman" w:cs="Times New Roman"/>
          <w:sz w:val="24"/>
          <w:szCs w:val="24"/>
        </w:rPr>
        <w:t>valdkonna</w:t>
      </w:r>
      <w:r w:rsidR="2709CB60" w:rsidRPr="56E804AC">
        <w:rPr>
          <w:rFonts w:ascii="Times New Roman" w:hAnsi="Times New Roman" w:cs="Times New Roman"/>
          <w:sz w:val="24"/>
          <w:szCs w:val="24"/>
        </w:rPr>
        <w:t xml:space="preserve"> juhendmaterjale ja </w:t>
      </w:r>
      <w:r w:rsidR="0047C927" w:rsidRPr="56E804AC">
        <w:rPr>
          <w:rFonts w:ascii="Times New Roman" w:hAnsi="Times New Roman" w:cs="Times New Roman"/>
          <w:sz w:val="24"/>
          <w:szCs w:val="24"/>
        </w:rPr>
        <w:t xml:space="preserve">korraldab </w:t>
      </w:r>
      <w:r w:rsidR="3D4DCA3C" w:rsidRPr="56E804AC">
        <w:rPr>
          <w:rFonts w:ascii="Times New Roman" w:hAnsi="Times New Roman" w:cs="Times New Roman"/>
          <w:sz w:val="24"/>
          <w:szCs w:val="24"/>
        </w:rPr>
        <w:t>tervishoiutöötajatele</w:t>
      </w:r>
      <w:r w:rsidR="00A46CA7" w:rsidRPr="56E804AC">
        <w:rPr>
          <w:rFonts w:ascii="Times New Roman" w:hAnsi="Times New Roman" w:cs="Times New Roman"/>
          <w:sz w:val="24"/>
          <w:szCs w:val="24"/>
        </w:rPr>
        <w:t xml:space="preserve"> koolitusi</w:t>
      </w:r>
      <w:r w:rsidR="0047C927" w:rsidRPr="56E804AC">
        <w:rPr>
          <w:rFonts w:ascii="Times New Roman" w:hAnsi="Times New Roman" w:cs="Times New Roman"/>
          <w:sz w:val="24"/>
          <w:szCs w:val="24"/>
        </w:rPr>
        <w:t>, k</w:t>
      </w:r>
      <w:r w:rsidR="0BC35746" w:rsidRPr="56E804AC">
        <w:rPr>
          <w:rFonts w:ascii="Times New Roman" w:hAnsi="Times New Roman" w:cs="Times New Roman"/>
          <w:sz w:val="24"/>
          <w:szCs w:val="24"/>
        </w:rPr>
        <w:t>ooskõlastab</w:t>
      </w:r>
      <w:r w:rsidR="0047C927" w:rsidRPr="56E804AC">
        <w:rPr>
          <w:rFonts w:ascii="Times New Roman" w:hAnsi="Times New Roman" w:cs="Times New Roman"/>
          <w:sz w:val="24"/>
          <w:szCs w:val="24"/>
        </w:rPr>
        <w:t xml:space="preserve"> immuniseerimisalaste t</w:t>
      </w:r>
      <w:r w:rsidR="5ACB4B78" w:rsidRPr="56E804AC">
        <w:rPr>
          <w:rFonts w:ascii="Times New Roman" w:hAnsi="Times New Roman" w:cs="Times New Roman"/>
          <w:sz w:val="24"/>
          <w:szCs w:val="24"/>
        </w:rPr>
        <w:t>äiendkursuste</w:t>
      </w:r>
      <w:r w:rsidR="3284C4EE" w:rsidRPr="56E804AC">
        <w:rPr>
          <w:rFonts w:ascii="Times New Roman" w:hAnsi="Times New Roman" w:cs="Times New Roman"/>
          <w:sz w:val="24"/>
          <w:szCs w:val="24"/>
        </w:rPr>
        <w:t xml:space="preserve"> programme ja </w:t>
      </w:r>
      <w:r w:rsidR="5B43B9FC" w:rsidRPr="56E804AC">
        <w:rPr>
          <w:rFonts w:ascii="Times New Roman" w:hAnsi="Times New Roman" w:cs="Times New Roman"/>
          <w:sz w:val="24"/>
          <w:szCs w:val="24"/>
        </w:rPr>
        <w:t>juhendab</w:t>
      </w:r>
      <w:r w:rsidR="0CA32702" w:rsidRPr="56E804AC">
        <w:rPr>
          <w:rFonts w:ascii="Times New Roman" w:hAnsi="Times New Roman" w:cs="Times New Roman"/>
          <w:sz w:val="24"/>
          <w:szCs w:val="24"/>
        </w:rPr>
        <w:t xml:space="preserve"> </w:t>
      </w:r>
      <w:r w:rsidR="3284C4EE" w:rsidRPr="56E804AC">
        <w:rPr>
          <w:rFonts w:ascii="Times New Roman" w:hAnsi="Times New Roman" w:cs="Times New Roman"/>
          <w:sz w:val="24"/>
          <w:szCs w:val="24"/>
        </w:rPr>
        <w:t>koolitajaid</w:t>
      </w:r>
      <w:r w:rsidR="25A0A659" w:rsidRPr="56E804AC">
        <w:rPr>
          <w:rFonts w:ascii="Times New Roman" w:hAnsi="Times New Roman" w:cs="Times New Roman"/>
          <w:sz w:val="24"/>
          <w:szCs w:val="24"/>
        </w:rPr>
        <w:t xml:space="preserve"> </w:t>
      </w:r>
      <w:r w:rsidR="336534D9" w:rsidRPr="56E804AC">
        <w:rPr>
          <w:rFonts w:ascii="Times New Roman" w:hAnsi="Times New Roman" w:cs="Times New Roman"/>
          <w:sz w:val="24"/>
          <w:szCs w:val="24"/>
        </w:rPr>
        <w:t>ning</w:t>
      </w:r>
      <w:r w:rsidR="25A0A659" w:rsidRPr="56E804AC">
        <w:rPr>
          <w:rFonts w:ascii="Times New Roman" w:hAnsi="Times New Roman" w:cs="Times New Roman"/>
          <w:sz w:val="24"/>
          <w:szCs w:val="24"/>
        </w:rPr>
        <w:t xml:space="preserve"> </w:t>
      </w:r>
      <w:r w:rsidR="00A46CA7" w:rsidRPr="56E804AC">
        <w:rPr>
          <w:rFonts w:ascii="Times New Roman" w:hAnsi="Times New Roman" w:cs="Times New Roman"/>
          <w:sz w:val="24"/>
          <w:szCs w:val="24"/>
        </w:rPr>
        <w:t xml:space="preserve">korraldab </w:t>
      </w:r>
      <w:r w:rsidR="2709CB60" w:rsidRPr="56E804AC">
        <w:rPr>
          <w:rFonts w:ascii="Times New Roman" w:hAnsi="Times New Roman" w:cs="Times New Roman"/>
          <w:sz w:val="24"/>
          <w:szCs w:val="24"/>
        </w:rPr>
        <w:t>vaktsiin</w:t>
      </w:r>
      <w:del w:id="60" w:author="Johanna Maria Kosk - JUSTDIGI" w:date="2026-02-24T10:21:00Z" w16du:dateUtc="2026-02-24T10:21:28Z">
        <w:r w:rsidRPr="56E804AC" w:rsidDel="2709CB60">
          <w:rPr>
            <w:rFonts w:ascii="Times New Roman" w:hAnsi="Times New Roman" w:cs="Times New Roman"/>
            <w:sz w:val="24"/>
            <w:szCs w:val="24"/>
          </w:rPr>
          <w:delText>-</w:delText>
        </w:r>
      </w:del>
      <w:r w:rsidR="2709CB60" w:rsidRPr="56E804AC">
        <w:rPr>
          <w:rFonts w:ascii="Times New Roman" w:hAnsi="Times New Roman" w:cs="Times New Roman"/>
          <w:sz w:val="24"/>
          <w:szCs w:val="24"/>
        </w:rPr>
        <w:t>välditava</w:t>
      </w:r>
      <w:r w:rsidR="00A46CA7" w:rsidRPr="56E804AC">
        <w:rPr>
          <w:rFonts w:ascii="Times New Roman" w:hAnsi="Times New Roman" w:cs="Times New Roman"/>
          <w:sz w:val="24"/>
          <w:szCs w:val="24"/>
        </w:rPr>
        <w:t>id</w:t>
      </w:r>
      <w:r w:rsidR="2709CB60" w:rsidRPr="56E804AC">
        <w:rPr>
          <w:rFonts w:ascii="Times New Roman" w:hAnsi="Times New Roman" w:cs="Times New Roman"/>
          <w:sz w:val="24"/>
          <w:szCs w:val="24"/>
        </w:rPr>
        <w:t xml:space="preserve"> nakkushaigus</w:t>
      </w:r>
      <w:r w:rsidR="00A46CA7" w:rsidRPr="56E804AC">
        <w:rPr>
          <w:rFonts w:ascii="Times New Roman" w:hAnsi="Times New Roman" w:cs="Times New Roman"/>
          <w:sz w:val="24"/>
          <w:szCs w:val="24"/>
        </w:rPr>
        <w:t>i</w:t>
      </w:r>
      <w:r w:rsidR="2709CB60" w:rsidRPr="56E804AC">
        <w:rPr>
          <w:rFonts w:ascii="Times New Roman" w:hAnsi="Times New Roman" w:cs="Times New Roman"/>
          <w:sz w:val="24"/>
          <w:szCs w:val="24"/>
        </w:rPr>
        <w:t xml:space="preserve"> </w:t>
      </w:r>
      <w:r w:rsidR="0CB101B5" w:rsidRPr="56E804AC">
        <w:rPr>
          <w:rFonts w:ascii="Times New Roman" w:hAnsi="Times New Roman" w:cs="Times New Roman"/>
          <w:sz w:val="24"/>
          <w:szCs w:val="24"/>
        </w:rPr>
        <w:t>ja</w:t>
      </w:r>
      <w:r w:rsidR="2709CB60" w:rsidRPr="56E804AC">
        <w:rPr>
          <w:rFonts w:ascii="Times New Roman" w:hAnsi="Times New Roman" w:cs="Times New Roman"/>
          <w:sz w:val="24"/>
          <w:szCs w:val="24"/>
        </w:rPr>
        <w:t xml:space="preserve"> immuniseerimis</w:t>
      </w:r>
      <w:r w:rsidR="00A46CA7" w:rsidRPr="56E804AC">
        <w:rPr>
          <w:rFonts w:ascii="Times New Roman" w:hAnsi="Times New Roman" w:cs="Times New Roman"/>
          <w:sz w:val="24"/>
          <w:szCs w:val="24"/>
        </w:rPr>
        <w:t>t puudutavat riski- ja kriisikommunikatsiooni</w:t>
      </w:r>
      <w:r w:rsidR="2709CB60" w:rsidRPr="56E804AC">
        <w:rPr>
          <w:rFonts w:ascii="Times New Roman" w:hAnsi="Times New Roman" w:cs="Times New Roman"/>
          <w:sz w:val="24"/>
          <w:szCs w:val="24"/>
        </w:rPr>
        <w:t>, s</w:t>
      </w:r>
      <w:r w:rsidR="00A46CA7" w:rsidRPr="56E804AC">
        <w:rPr>
          <w:rFonts w:ascii="Times New Roman" w:hAnsi="Times New Roman" w:cs="Times New Roman"/>
          <w:sz w:val="24"/>
          <w:szCs w:val="24"/>
        </w:rPr>
        <w:t>eal</w:t>
      </w:r>
      <w:r w:rsidR="2709CB60" w:rsidRPr="56E804AC">
        <w:rPr>
          <w:rFonts w:ascii="Times New Roman" w:hAnsi="Times New Roman" w:cs="Times New Roman"/>
          <w:sz w:val="24"/>
          <w:szCs w:val="24"/>
        </w:rPr>
        <w:t>h</w:t>
      </w:r>
      <w:r w:rsidR="00A46CA7" w:rsidRPr="56E804AC">
        <w:rPr>
          <w:rFonts w:ascii="Times New Roman" w:hAnsi="Times New Roman" w:cs="Times New Roman"/>
          <w:sz w:val="24"/>
          <w:szCs w:val="24"/>
        </w:rPr>
        <w:t>ulgas</w:t>
      </w:r>
      <w:r w:rsidR="2709CB60" w:rsidRPr="56E804AC">
        <w:rPr>
          <w:rFonts w:ascii="Times New Roman" w:hAnsi="Times New Roman" w:cs="Times New Roman"/>
          <w:sz w:val="24"/>
          <w:szCs w:val="24"/>
        </w:rPr>
        <w:t xml:space="preserve"> nakkushaigus</w:t>
      </w:r>
      <w:r w:rsidR="00A46CA7" w:rsidRPr="56E804AC">
        <w:rPr>
          <w:rFonts w:ascii="Times New Roman" w:hAnsi="Times New Roman" w:cs="Times New Roman"/>
          <w:sz w:val="24"/>
          <w:szCs w:val="24"/>
        </w:rPr>
        <w:t>puhangute</w:t>
      </w:r>
      <w:r w:rsidR="2709CB60" w:rsidRPr="56E804AC">
        <w:rPr>
          <w:rFonts w:ascii="Times New Roman" w:hAnsi="Times New Roman" w:cs="Times New Roman"/>
          <w:sz w:val="24"/>
          <w:szCs w:val="24"/>
        </w:rPr>
        <w:t xml:space="preserve"> ja epideemiate korral.</w:t>
      </w:r>
    </w:p>
    <w:p w14:paraId="5010BE6C" w14:textId="77777777" w:rsidR="00AF4798" w:rsidRPr="00AF4798" w:rsidRDefault="00AF4798" w:rsidP="00DC34A5">
      <w:pPr>
        <w:spacing w:after="0" w:line="240" w:lineRule="auto"/>
        <w:jc w:val="both"/>
        <w:rPr>
          <w:rFonts w:ascii="Times New Roman" w:hAnsi="Times New Roman" w:cs="Times New Roman"/>
          <w:sz w:val="24"/>
          <w:szCs w:val="24"/>
        </w:rPr>
      </w:pPr>
    </w:p>
    <w:p w14:paraId="41F23FD4" w14:textId="29EE8D5E" w:rsidR="00AF4798" w:rsidRDefault="5CE915D1" w:rsidP="00DC34A5">
      <w:pPr>
        <w:spacing w:after="0" w:line="240" w:lineRule="auto"/>
        <w:jc w:val="both"/>
        <w:rPr>
          <w:rFonts w:ascii="Times New Roman" w:hAnsi="Times New Roman" w:cs="Times New Roman"/>
          <w:sz w:val="24"/>
          <w:szCs w:val="24"/>
        </w:rPr>
      </w:pPr>
      <w:r w:rsidRPr="7A4D08A8">
        <w:rPr>
          <w:rFonts w:ascii="Times New Roman" w:hAnsi="Times New Roman" w:cs="Times New Roman"/>
          <w:sz w:val="24"/>
          <w:szCs w:val="24"/>
        </w:rPr>
        <w:t>(</w:t>
      </w:r>
      <w:r w:rsidR="48F6F55E" w:rsidRPr="7A4D08A8">
        <w:rPr>
          <w:rFonts w:ascii="Times New Roman" w:hAnsi="Times New Roman" w:cs="Times New Roman"/>
          <w:sz w:val="24"/>
          <w:szCs w:val="24"/>
        </w:rPr>
        <w:t>2</w:t>
      </w:r>
      <w:r w:rsidRPr="7A4D08A8">
        <w:rPr>
          <w:rFonts w:ascii="Times New Roman" w:hAnsi="Times New Roman" w:cs="Times New Roman"/>
          <w:sz w:val="24"/>
          <w:szCs w:val="24"/>
        </w:rPr>
        <w:t xml:space="preserve">) Tervisekassa </w:t>
      </w:r>
      <w:r w:rsidR="69662A88" w:rsidRPr="7A4D08A8">
        <w:rPr>
          <w:rFonts w:ascii="Times New Roman" w:hAnsi="Times New Roman" w:cs="Times New Roman"/>
          <w:sz w:val="24"/>
          <w:szCs w:val="24"/>
        </w:rPr>
        <w:t>korraldab immuniseerimiskavasse kuuluvate</w:t>
      </w:r>
      <w:r w:rsidR="0244A432" w:rsidRPr="7A4D08A8">
        <w:rPr>
          <w:rFonts w:ascii="Times New Roman" w:hAnsi="Times New Roman" w:cs="Times New Roman"/>
          <w:sz w:val="24"/>
          <w:szCs w:val="24"/>
        </w:rPr>
        <w:t xml:space="preserve"> ja vältimatu abi korras immuniseerimiseks vajalike</w:t>
      </w:r>
      <w:r w:rsidR="69662A88" w:rsidRPr="7A4D08A8">
        <w:rPr>
          <w:rFonts w:ascii="Times New Roman" w:hAnsi="Times New Roman" w:cs="Times New Roman"/>
          <w:sz w:val="24"/>
          <w:szCs w:val="24"/>
        </w:rPr>
        <w:t xml:space="preserve"> immuunpreparaatide keskset hankimist, jaotamist ja säilitamist</w:t>
      </w:r>
      <w:r w:rsidR="2B05A7D9" w:rsidRPr="7A4D08A8">
        <w:rPr>
          <w:rFonts w:ascii="Times New Roman" w:hAnsi="Times New Roman" w:cs="Times New Roman"/>
          <w:sz w:val="24"/>
          <w:szCs w:val="24"/>
        </w:rPr>
        <w:t xml:space="preserve">, </w:t>
      </w:r>
      <w:r w:rsidR="69662A88" w:rsidRPr="7A4D08A8">
        <w:rPr>
          <w:rFonts w:ascii="Times New Roman" w:hAnsi="Times New Roman" w:cs="Times New Roman"/>
          <w:sz w:val="24"/>
          <w:szCs w:val="24"/>
        </w:rPr>
        <w:t>immuniseerimisega seotud tervishoiuteenuste rahastamist</w:t>
      </w:r>
      <w:r w:rsidR="2B05A7D9" w:rsidRPr="7A4D08A8">
        <w:rPr>
          <w:rFonts w:ascii="Times New Roman" w:hAnsi="Times New Roman" w:cs="Times New Roman"/>
          <w:sz w:val="24"/>
          <w:szCs w:val="24"/>
        </w:rPr>
        <w:t xml:space="preserve"> ning i</w:t>
      </w:r>
      <w:r w:rsidR="7DAE8AA0" w:rsidRPr="7A4D08A8">
        <w:rPr>
          <w:rFonts w:ascii="Times New Roman" w:hAnsi="Times New Roman" w:cs="Times New Roman"/>
          <w:sz w:val="24"/>
          <w:szCs w:val="24"/>
        </w:rPr>
        <w:t>mmuniseerimiskavaga seotud ja vaktsineerimisega hõlmatuse suurendamisele suunatud teavituskampaaniaid.</w:t>
      </w:r>
    </w:p>
    <w:p w14:paraId="69F3DFD8" w14:textId="7CB17E8F" w:rsidR="547E7FCD" w:rsidRDefault="547E7FCD" w:rsidP="00DC34A5">
      <w:pPr>
        <w:spacing w:after="0" w:line="240" w:lineRule="auto"/>
        <w:jc w:val="both"/>
        <w:rPr>
          <w:rFonts w:ascii="Times New Roman" w:hAnsi="Times New Roman" w:cs="Times New Roman"/>
          <w:sz w:val="24"/>
          <w:szCs w:val="24"/>
        </w:rPr>
      </w:pPr>
    </w:p>
    <w:p w14:paraId="5EEE76C4" w14:textId="3FB20A1E" w:rsidR="405C35FF" w:rsidRPr="005A0470" w:rsidRDefault="234B20EC" w:rsidP="00DC34A5">
      <w:pPr>
        <w:spacing w:after="0" w:line="240" w:lineRule="auto"/>
        <w:jc w:val="both"/>
        <w:rPr>
          <w:rFonts w:ascii="Times New Roman" w:hAnsi="Times New Roman" w:cs="Times New Roman"/>
          <w:sz w:val="24"/>
          <w:szCs w:val="24"/>
        </w:rPr>
      </w:pPr>
      <w:r w:rsidRPr="0B949C34">
        <w:rPr>
          <w:rFonts w:ascii="Times New Roman" w:hAnsi="Times New Roman" w:cs="Times New Roman"/>
          <w:sz w:val="24"/>
          <w:szCs w:val="24"/>
        </w:rPr>
        <w:t>(</w:t>
      </w:r>
      <w:r w:rsidR="00EF2BCB">
        <w:rPr>
          <w:rFonts w:ascii="Times New Roman" w:hAnsi="Times New Roman" w:cs="Times New Roman"/>
          <w:sz w:val="24"/>
          <w:szCs w:val="24"/>
        </w:rPr>
        <w:t>3</w:t>
      </w:r>
      <w:r w:rsidRPr="005A0470">
        <w:rPr>
          <w:rFonts w:ascii="Times New Roman" w:hAnsi="Times New Roman" w:cs="Times New Roman"/>
          <w:sz w:val="24"/>
          <w:szCs w:val="24"/>
        </w:rPr>
        <w:t xml:space="preserve">) </w:t>
      </w:r>
      <w:r w:rsidR="13FBB988" w:rsidRPr="005A0470">
        <w:rPr>
          <w:rFonts w:ascii="Times New Roman" w:hAnsi="Times New Roman" w:cs="Times New Roman"/>
          <w:sz w:val="24"/>
          <w:szCs w:val="24"/>
        </w:rPr>
        <w:t>Kaitseministeerium ja Siseministeerium korraldavad oma allasutuste töötajate</w:t>
      </w:r>
      <w:r w:rsidR="12E5578C" w:rsidRPr="005A0470">
        <w:rPr>
          <w:rFonts w:ascii="Times New Roman" w:hAnsi="Times New Roman" w:cs="Times New Roman"/>
          <w:sz w:val="24"/>
          <w:szCs w:val="24"/>
        </w:rPr>
        <w:t xml:space="preserve"> teenistusülesannetega seotud</w:t>
      </w:r>
      <w:r w:rsidR="13FBB988" w:rsidRPr="005A0470">
        <w:rPr>
          <w:rFonts w:ascii="Times New Roman" w:hAnsi="Times New Roman" w:cs="Times New Roman"/>
          <w:sz w:val="24"/>
          <w:szCs w:val="24"/>
        </w:rPr>
        <w:t xml:space="preserve"> täiendava immuniseerimise </w:t>
      </w:r>
      <w:r w:rsidR="6CD615B1" w:rsidRPr="005A0470">
        <w:rPr>
          <w:rFonts w:ascii="Times New Roman" w:hAnsi="Times New Roman" w:cs="Times New Roman"/>
          <w:sz w:val="24"/>
          <w:szCs w:val="24"/>
        </w:rPr>
        <w:t>oma valitsemisala</w:t>
      </w:r>
      <w:r w:rsidR="13FBB988" w:rsidRPr="005A0470">
        <w:rPr>
          <w:rFonts w:ascii="Times New Roman" w:hAnsi="Times New Roman" w:cs="Times New Roman"/>
          <w:sz w:val="24"/>
          <w:szCs w:val="24"/>
        </w:rPr>
        <w:t xml:space="preserve"> eelarvest.</w:t>
      </w:r>
    </w:p>
    <w:p w14:paraId="3ACF4805" w14:textId="00890FED" w:rsidR="6EB158C5" w:rsidRDefault="6EB158C5" w:rsidP="00DC34A5">
      <w:pPr>
        <w:spacing w:after="0" w:line="240" w:lineRule="auto"/>
        <w:jc w:val="both"/>
        <w:rPr>
          <w:rFonts w:ascii="Times New Roman" w:hAnsi="Times New Roman" w:cs="Times New Roman"/>
          <w:sz w:val="24"/>
          <w:szCs w:val="24"/>
        </w:rPr>
      </w:pPr>
    </w:p>
    <w:p w14:paraId="3541C520" w14:textId="7CCDCA72" w:rsidR="00E55038" w:rsidRDefault="1C5D3BF5" w:rsidP="00DC34A5">
      <w:pPr>
        <w:spacing w:after="0" w:line="240" w:lineRule="auto"/>
        <w:jc w:val="both"/>
        <w:rPr>
          <w:rFonts w:ascii="Times New Roman" w:eastAsia="Times New Roman" w:hAnsi="Times New Roman" w:cs="Times New Roman"/>
          <w:sz w:val="24"/>
          <w:szCs w:val="24"/>
        </w:rPr>
      </w:pPr>
      <w:r w:rsidRPr="1C5D3BF5">
        <w:rPr>
          <w:rFonts w:ascii="Times New Roman" w:eastAsia="Times New Roman" w:hAnsi="Times New Roman" w:cs="Times New Roman"/>
          <w:color w:val="000000" w:themeColor="text1"/>
          <w:sz w:val="24"/>
          <w:szCs w:val="24"/>
        </w:rPr>
        <w:t>(</w:t>
      </w:r>
      <w:r w:rsidR="00EF2BCB">
        <w:rPr>
          <w:rFonts w:ascii="Times New Roman" w:eastAsia="Times New Roman" w:hAnsi="Times New Roman" w:cs="Times New Roman"/>
          <w:color w:val="000000" w:themeColor="text1"/>
          <w:sz w:val="24"/>
          <w:szCs w:val="24"/>
        </w:rPr>
        <w:t>4</w:t>
      </w:r>
      <w:r w:rsidRPr="1C5D3BF5">
        <w:rPr>
          <w:rFonts w:ascii="Times New Roman" w:eastAsia="Times New Roman" w:hAnsi="Times New Roman" w:cs="Times New Roman"/>
          <w:color w:val="000000" w:themeColor="text1"/>
          <w:sz w:val="24"/>
          <w:szCs w:val="24"/>
        </w:rPr>
        <w:t xml:space="preserve">) Kaitseministeerium </w:t>
      </w:r>
      <w:r w:rsidR="500C981B" w:rsidRPr="1C5D3BF5">
        <w:rPr>
          <w:rFonts w:ascii="Times New Roman" w:eastAsia="Times New Roman" w:hAnsi="Times New Roman" w:cs="Times New Roman"/>
          <w:color w:val="000000" w:themeColor="text1"/>
          <w:sz w:val="24"/>
          <w:szCs w:val="24"/>
        </w:rPr>
        <w:t>korrald</w:t>
      </w:r>
      <w:r w:rsidRPr="1C5D3BF5">
        <w:rPr>
          <w:rFonts w:ascii="Times New Roman" w:eastAsia="Times New Roman" w:hAnsi="Times New Roman" w:cs="Times New Roman"/>
          <w:color w:val="000000" w:themeColor="text1"/>
          <w:sz w:val="24"/>
          <w:szCs w:val="24"/>
        </w:rPr>
        <w:t xml:space="preserve">ab välismissioonile saadetavate kaitseväelaste täiendava immuniseerimise </w:t>
      </w:r>
      <w:r w:rsidR="50EB6C9B" w:rsidRPr="1C5D3BF5">
        <w:rPr>
          <w:rFonts w:ascii="Times New Roman" w:eastAsia="Times New Roman" w:hAnsi="Times New Roman" w:cs="Times New Roman"/>
          <w:color w:val="000000" w:themeColor="text1"/>
          <w:sz w:val="24"/>
          <w:szCs w:val="24"/>
        </w:rPr>
        <w:t>oma valitsemisala eelarvest</w:t>
      </w:r>
      <w:r w:rsidRPr="1C5D3BF5">
        <w:rPr>
          <w:rFonts w:ascii="Times New Roman" w:eastAsia="Times New Roman" w:hAnsi="Times New Roman" w:cs="Times New Roman"/>
          <w:color w:val="000000" w:themeColor="text1"/>
          <w:sz w:val="24"/>
          <w:szCs w:val="24"/>
        </w:rPr>
        <w:t>.</w:t>
      </w:r>
    </w:p>
    <w:p w14:paraId="7B21E2A7" w14:textId="673AF969" w:rsidR="2920B5C3" w:rsidRDefault="2920B5C3" w:rsidP="00DC34A5">
      <w:pPr>
        <w:spacing w:after="0" w:line="240" w:lineRule="auto"/>
        <w:jc w:val="both"/>
        <w:rPr>
          <w:rFonts w:ascii="Times New Roman" w:eastAsia="Times New Roman" w:hAnsi="Times New Roman" w:cs="Times New Roman"/>
          <w:sz w:val="24"/>
          <w:szCs w:val="24"/>
        </w:rPr>
      </w:pPr>
    </w:p>
    <w:p w14:paraId="4C261C53" w14:textId="5016B7F4" w:rsidR="2CCA46BA" w:rsidRDefault="096AAC81" w:rsidP="00DC34A5">
      <w:pPr>
        <w:spacing w:after="0" w:line="240" w:lineRule="auto"/>
        <w:jc w:val="both"/>
        <w:rPr>
          <w:rFonts w:ascii="Times New Roman" w:eastAsia="Times New Roman" w:hAnsi="Times New Roman" w:cs="Times New Roman"/>
          <w:sz w:val="24"/>
          <w:szCs w:val="24"/>
        </w:rPr>
      </w:pPr>
      <w:r w:rsidRPr="7CCFB7AE">
        <w:rPr>
          <w:rFonts w:ascii="Times New Roman" w:eastAsia="Times New Roman" w:hAnsi="Times New Roman" w:cs="Times New Roman"/>
          <w:sz w:val="24"/>
          <w:szCs w:val="24"/>
        </w:rPr>
        <w:t>(</w:t>
      </w:r>
      <w:r w:rsidR="00EF2BCB">
        <w:rPr>
          <w:rFonts w:ascii="Times New Roman" w:eastAsia="Times New Roman" w:hAnsi="Times New Roman" w:cs="Times New Roman"/>
          <w:sz w:val="24"/>
          <w:szCs w:val="24"/>
        </w:rPr>
        <w:t>5</w:t>
      </w:r>
      <w:r w:rsidRPr="7CCFB7AE">
        <w:rPr>
          <w:rFonts w:ascii="Times New Roman" w:eastAsia="Times New Roman" w:hAnsi="Times New Roman" w:cs="Times New Roman"/>
          <w:sz w:val="24"/>
          <w:szCs w:val="24"/>
        </w:rPr>
        <w:t>) Perearst tagab nimistusse kantud isikute</w:t>
      </w:r>
      <w:r w:rsidR="00B5589D">
        <w:rPr>
          <w:rFonts w:ascii="Times New Roman" w:eastAsia="Times New Roman" w:hAnsi="Times New Roman" w:cs="Times New Roman"/>
          <w:sz w:val="24"/>
          <w:szCs w:val="24"/>
        </w:rPr>
        <w:t>le</w:t>
      </w:r>
      <w:r w:rsidRPr="7CCFB7AE">
        <w:rPr>
          <w:rFonts w:ascii="Times New Roman" w:eastAsia="Times New Roman" w:hAnsi="Times New Roman" w:cs="Times New Roman"/>
          <w:sz w:val="24"/>
          <w:szCs w:val="24"/>
        </w:rPr>
        <w:t xml:space="preserve"> immuniseerimise kättesaadavuse või </w:t>
      </w:r>
      <w:r w:rsidR="00320B13">
        <w:rPr>
          <w:rFonts w:ascii="Times New Roman" w:eastAsia="Times New Roman" w:hAnsi="Times New Roman" w:cs="Times New Roman"/>
          <w:sz w:val="24"/>
          <w:szCs w:val="24"/>
        </w:rPr>
        <w:t xml:space="preserve">suunab nad </w:t>
      </w:r>
      <w:r w:rsidRPr="7CCFB7AE">
        <w:rPr>
          <w:rFonts w:ascii="Times New Roman" w:eastAsia="Times New Roman" w:hAnsi="Times New Roman" w:cs="Times New Roman"/>
          <w:sz w:val="24"/>
          <w:szCs w:val="24"/>
        </w:rPr>
        <w:t>vajaduse korral immuniseerim</w:t>
      </w:r>
      <w:r w:rsidR="00320B13">
        <w:rPr>
          <w:rFonts w:ascii="Times New Roman" w:eastAsia="Times New Roman" w:hAnsi="Times New Roman" w:cs="Times New Roman"/>
          <w:sz w:val="24"/>
          <w:szCs w:val="24"/>
        </w:rPr>
        <w:t>a</w:t>
      </w:r>
      <w:r w:rsidRPr="7CCFB7AE">
        <w:rPr>
          <w:rFonts w:ascii="Times New Roman" w:eastAsia="Times New Roman" w:hAnsi="Times New Roman" w:cs="Times New Roman"/>
          <w:sz w:val="24"/>
          <w:szCs w:val="24"/>
        </w:rPr>
        <w:t xml:space="preserve"> teise tervishoiuteenuse osutaja </w:t>
      </w:r>
      <w:r w:rsidRPr="0A11BDDC">
        <w:rPr>
          <w:rFonts w:ascii="Times New Roman" w:eastAsia="Times New Roman" w:hAnsi="Times New Roman" w:cs="Times New Roman"/>
          <w:sz w:val="24"/>
          <w:szCs w:val="24"/>
        </w:rPr>
        <w:t>juurde.</w:t>
      </w:r>
    </w:p>
    <w:p w14:paraId="2A5D0530" w14:textId="77777777" w:rsidR="00E55038" w:rsidRDefault="00E55038" w:rsidP="00DC34A5">
      <w:pPr>
        <w:spacing w:after="0" w:line="240" w:lineRule="auto"/>
        <w:jc w:val="both"/>
        <w:rPr>
          <w:rFonts w:ascii="Times New Roman" w:eastAsia="Times New Roman" w:hAnsi="Times New Roman" w:cs="Times New Roman"/>
          <w:sz w:val="24"/>
          <w:szCs w:val="24"/>
        </w:rPr>
      </w:pPr>
    </w:p>
    <w:p w14:paraId="5776C9B3" w14:textId="33AA109C" w:rsidR="00B6642E" w:rsidRDefault="00B6642E" w:rsidP="00DC34A5">
      <w:pPr>
        <w:spacing w:after="0" w:line="240" w:lineRule="auto"/>
        <w:jc w:val="both"/>
        <w:rPr>
          <w:rFonts w:ascii="Times New Roman" w:hAnsi="Times New Roman" w:cs="Times New Roman"/>
          <w:b/>
          <w:bCs/>
          <w:sz w:val="24"/>
          <w:szCs w:val="24"/>
        </w:rPr>
      </w:pPr>
      <w:r w:rsidRPr="6EB158C5">
        <w:rPr>
          <w:rFonts w:ascii="Times New Roman" w:hAnsi="Times New Roman" w:cs="Times New Roman"/>
          <w:b/>
          <w:bCs/>
          <w:sz w:val="24"/>
          <w:szCs w:val="24"/>
        </w:rPr>
        <w:t xml:space="preserve">§ </w:t>
      </w:r>
      <w:r w:rsidR="003235F9">
        <w:rPr>
          <w:rFonts w:ascii="Times New Roman" w:hAnsi="Times New Roman" w:cs="Times New Roman"/>
          <w:b/>
          <w:bCs/>
          <w:sz w:val="24"/>
          <w:szCs w:val="24"/>
        </w:rPr>
        <w:t>14</w:t>
      </w:r>
      <w:r w:rsidRPr="6EB158C5">
        <w:rPr>
          <w:rFonts w:ascii="Times New Roman" w:hAnsi="Times New Roman" w:cs="Times New Roman"/>
          <w:b/>
          <w:bCs/>
          <w:sz w:val="24"/>
          <w:szCs w:val="24"/>
        </w:rPr>
        <w:t xml:space="preserve">. </w:t>
      </w:r>
      <w:proofErr w:type="spellStart"/>
      <w:r w:rsidRPr="6EB158C5">
        <w:rPr>
          <w:rFonts w:ascii="Times New Roman" w:hAnsi="Times New Roman" w:cs="Times New Roman"/>
          <w:b/>
          <w:bCs/>
          <w:sz w:val="24"/>
          <w:szCs w:val="24"/>
        </w:rPr>
        <w:t>Immunoprofülaktika</w:t>
      </w:r>
      <w:proofErr w:type="spellEnd"/>
      <w:r w:rsidRPr="6EB158C5">
        <w:rPr>
          <w:rFonts w:ascii="Times New Roman" w:hAnsi="Times New Roman" w:cs="Times New Roman"/>
          <w:b/>
          <w:bCs/>
          <w:sz w:val="24"/>
          <w:szCs w:val="24"/>
        </w:rPr>
        <w:t xml:space="preserve"> ekspertkomisjon</w:t>
      </w:r>
    </w:p>
    <w:p w14:paraId="3FCEAD21" w14:textId="77777777" w:rsidR="00B6642E" w:rsidRDefault="00B6642E" w:rsidP="00DC34A5">
      <w:pPr>
        <w:spacing w:after="0" w:line="240" w:lineRule="auto"/>
        <w:jc w:val="both"/>
        <w:rPr>
          <w:rFonts w:ascii="Times New Roman" w:hAnsi="Times New Roman" w:cs="Times New Roman"/>
          <w:b/>
          <w:bCs/>
          <w:sz w:val="24"/>
          <w:szCs w:val="24"/>
        </w:rPr>
      </w:pPr>
    </w:p>
    <w:p w14:paraId="5B9AA1FD" w14:textId="36240F54" w:rsidR="005362C0" w:rsidRDefault="00B6642E" w:rsidP="00DC34A5">
      <w:pPr>
        <w:spacing w:after="0" w:line="240" w:lineRule="auto"/>
        <w:jc w:val="both"/>
        <w:rPr>
          <w:rFonts w:ascii="Times New Roman" w:hAnsi="Times New Roman" w:cs="Times New Roman"/>
          <w:sz w:val="24"/>
          <w:szCs w:val="24"/>
        </w:rPr>
      </w:pPr>
      <w:r w:rsidRPr="007D479B">
        <w:rPr>
          <w:rFonts w:ascii="Times New Roman" w:hAnsi="Times New Roman" w:cs="Times New Roman"/>
          <w:sz w:val="24"/>
          <w:szCs w:val="24"/>
        </w:rPr>
        <w:t xml:space="preserve">(1) Valdkonna eest vastutav </w:t>
      </w:r>
      <w:r w:rsidRPr="00B74489">
        <w:rPr>
          <w:rFonts w:ascii="Times New Roman" w:hAnsi="Times New Roman" w:cs="Times New Roman"/>
          <w:sz w:val="24"/>
          <w:szCs w:val="24"/>
        </w:rPr>
        <w:t>minister</w:t>
      </w:r>
      <w:r w:rsidR="003F4207">
        <w:rPr>
          <w:rFonts w:ascii="Times New Roman" w:hAnsi="Times New Roman" w:cs="Times New Roman"/>
          <w:sz w:val="24"/>
          <w:szCs w:val="24"/>
        </w:rPr>
        <w:t xml:space="preserve"> </w:t>
      </w:r>
      <w:r w:rsidR="00320B13">
        <w:rPr>
          <w:rFonts w:ascii="Times New Roman" w:hAnsi="Times New Roman" w:cs="Times New Roman"/>
          <w:sz w:val="24"/>
          <w:szCs w:val="24"/>
        </w:rPr>
        <w:t>kinnitab</w:t>
      </w:r>
      <w:r w:rsidR="00B74489" w:rsidRPr="00B74489">
        <w:rPr>
          <w:rFonts w:ascii="Times New Roman" w:hAnsi="Times New Roman" w:cs="Times New Roman"/>
          <w:sz w:val="24"/>
          <w:szCs w:val="24"/>
        </w:rPr>
        <w:t xml:space="preserve"> käskkirjag</w:t>
      </w:r>
      <w:r w:rsidR="003F4207">
        <w:rPr>
          <w:rFonts w:ascii="Times New Roman" w:hAnsi="Times New Roman" w:cs="Times New Roman"/>
          <w:sz w:val="24"/>
          <w:szCs w:val="24"/>
        </w:rPr>
        <w:t xml:space="preserve">a </w:t>
      </w:r>
      <w:proofErr w:type="spellStart"/>
      <w:r w:rsidR="005362C0">
        <w:rPr>
          <w:rFonts w:ascii="Times New Roman" w:hAnsi="Times New Roman" w:cs="Times New Roman"/>
          <w:sz w:val="24"/>
          <w:szCs w:val="24"/>
        </w:rPr>
        <w:t>immunoprofülaktika</w:t>
      </w:r>
      <w:proofErr w:type="spellEnd"/>
      <w:r w:rsidR="005362C0">
        <w:rPr>
          <w:rFonts w:ascii="Times New Roman" w:hAnsi="Times New Roman" w:cs="Times New Roman"/>
          <w:sz w:val="24"/>
          <w:szCs w:val="24"/>
        </w:rPr>
        <w:t xml:space="preserve"> ekspertkomisjoni</w:t>
      </w:r>
      <w:r w:rsidR="00655225">
        <w:rPr>
          <w:rFonts w:ascii="Times New Roman" w:hAnsi="Times New Roman" w:cs="Times New Roman"/>
          <w:sz w:val="24"/>
          <w:szCs w:val="24"/>
        </w:rPr>
        <w:t xml:space="preserve"> </w:t>
      </w:r>
      <w:r w:rsidR="00320B13">
        <w:rPr>
          <w:rFonts w:ascii="Times New Roman" w:hAnsi="Times New Roman" w:cs="Times New Roman"/>
          <w:sz w:val="24"/>
          <w:szCs w:val="24"/>
        </w:rPr>
        <w:t xml:space="preserve">moodustamise </w:t>
      </w:r>
      <w:r w:rsidR="00655225">
        <w:rPr>
          <w:rFonts w:ascii="Times New Roman" w:hAnsi="Times New Roman" w:cs="Times New Roman"/>
          <w:sz w:val="24"/>
          <w:szCs w:val="24"/>
        </w:rPr>
        <w:t>ja</w:t>
      </w:r>
      <w:r w:rsidR="00320B13">
        <w:rPr>
          <w:rFonts w:ascii="Times New Roman" w:hAnsi="Times New Roman" w:cs="Times New Roman"/>
          <w:sz w:val="24"/>
          <w:szCs w:val="24"/>
        </w:rPr>
        <w:t xml:space="preserve"> </w:t>
      </w:r>
      <w:r w:rsidR="00655225">
        <w:rPr>
          <w:rFonts w:ascii="Times New Roman" w:hAnsi="Times New Roman" w:cs="Times New Roman"/>
          <w:sz w:val="24"/>
          <w:szCs w:val="24"/>
        </w:rPr>
        <w:t>töökorra</w:t>
      </w:r>
      <w:r w:rsidR="00756376">
        <w:rPr>
          <w:rFonts w:ascii="Times New Roman" w:hAnsi="Times New Roman" w:cs="Times New Roman"/>
          <w:sz w:val="24"/>
          <w:szCs w:val="24"/>
        </w:rPr>
        <w:t>.</w:t>
      </w:r>
      <w:r w:rsidR="00915388" w:rsidRPr="00915388">
        <w:t xml:space="preserve"> </w:t>
      </w:r>
      <w:r w:rsidR="00915388" w:rsidRPr="00915388">
        <w:rPr>
          <w:rFonts w:ascii="Times New Roman" w:hAnsi="Times New Roman" w:cs="Times New Roman"/>
          <w:sz w:val="24"/>
          <w:szCs w:val="24"/>
        </w:rPr>
        <w:t>Komisjoni koosseis</w:t>
      </w:r>
      <w:r w:rsidR="00320B13">
        <w:rPr>
          <w:rFonts w:ascii="Times New Roman" w:hAnsi="Times New Roman" w:cs="Times New Roman"/>
          <w:sz w:val="24"/>
          <w:szCs w:val="24"/>
        </w:rPr>
        <w:t xml:space="preserve"> </w:t>
      </w:r>
      <w:r w:rsidR="00915388" w:rsidRPr="00915388">
        <w:rPr>
          <w:rFonts w:ascii="Times New Roman" w:hAnsi="Times New Roman" w:cs="Times New Roman"/>
          <w:sz w:val="24"/>
          <w:szCs w:val="24"/>
        </w:rPr>
        <w:t xml:space="preserve">ja töökorraldus peavad tagama </w:t>
      </w:r>
      <w:r w:rsidR="008C076A">
        <w:rPr>
          <w:rFonts w:ascii="Times New Roman" w:hAnsi="Times New Roman" w:cs="Times New Roman"/>
          <w:sz w:val="24"/>
          <w:szCs w:val="24"/>
        </w:rPr>
        <w:t>komisjoni</w:t>
      </w:r>
      <w:r w:rsidR="00EA71CA">
        <w:rPr>
          <w:rFonts w:ascii="Times New Roman" w:hAnsi="Times New Roman" w:cs="Times New Roman"/>
          <w:sz w:val="24"/>
          <w:szCs w:val="24"/>
        </w:rPr>
        <w:t xml:space="preserve"> liikmete</w:t>
      </w:r>
      <w:r w:rsidR="00915388" w:rsidRPr="00915388">
        <w:rPr>
          <w:rFonts w:ascii="Times New Roman" w:hAnsi="Times New Roman" w:cs="Times New Roman"/>
          <w:sz w:val="24"/>
          <w:szCs w:val="24"/>
        </w:rPr>
        <w:t xml:space="preserve"> sõltumatuse ja huvide konflikti ennetamise.</w:t>
      </w:r>
    </w:p>
    <w:p w14:paraId="3A1AB09E" w14:textId="77777777" w:rsidR="005362C0" w:rsidRDefault="005362C0" w:rsidP="00DC34A5">
      <w:pPr>
        <w:spacing w:after="0" w:line="240" w:lineRule="auto"/>
        <w:jc w:val="both"/>
        <w:rPr>
          <w:rFonts w:ascii="Times New Roman" w:hAnsi="Times New Roman" w:cs="Times New Roman"/>
          <w:sz w:val="24"/>
          <w:szCs w:val="24"/>
        </w:rPr>
      </w:pPr>
    </w:p>
    <w:p w14:paraId="7BC36634" w14:textId="591A0ECB" w:rsidR="002538E1" w:rsidRPr="001F7507" w:rsidRDefault="00756376" w:rsidP="00DC34A5">
      <w:pPr>
        <w:spacing w:after="0" w:line="240" w:lineRule="auto"/>
        <w:jc w:val="both"/>
        <w:rPr>
          <w:rFonts w:ascii="Times New Roman" w:hAnsi="Times New Roman" w:cs="Times New Roman"/>
          <w:sz w:val="24"/>
          <w:szCs w:val="24"/>
        </w:rPr>
      </w:pPr>
      <w:r w:rsidRPr="56E804AC">
        <w:rPr>
          <w:rFonts w:ascii="Times New Roman" w:hAnsi="Times New Roman" w:cs="Times New Roman"/>
          <w:sz w:val="24"/>
          <w:szCs w:val="24"/>
        </w:rPr>
        <w:t>(2) Immunoprofülaktika ekspertkomisjon</w:t>
      </w:r>
      <w:r w:rsidR="00C3795B" w:rsidRPr="56E804AC">
        <w:rPr>
          <w:rFonts w:ascii="Times New Roman" w:hAnsi="Times New Roman" w:cs="Times New Roman"/>
          <w:sz w:val="24"/>
          <w:szCs w:val="24"/>
        </w:rPr>
        <w:t>i</w:t>
      </w:r>
      <w:del w:id="61" w:author="Johanna Maria Kosk - JUSTDIGI" w:date="2026-02-24T10:23:00Z" w16du:dateUtc="2026-02-24T10:23:47Z">
        <w:r w:rsidRPr="56E804AC" w:rsidDel="001A24FC">
          <w:rPr>
            <w:rFonts w:ascii="Times New Roman" w:hAnsi="Times New Roman" w:cs="Times New Roman"/>
            <w:sz w:val="24"/>
            <w:szCs w:val="24"/>
          </w:rPr>
          <w:delText>l on</w:delText>
        </w:r>
      </w:del>
      <w:r w:rsidR="004E4720" w:rsidRPr="56E804AC">
        <w:rPr>
          <w:rFonts w:ascii="Times New Roman" w:hAnsi="Times New Roman" w:cs="Times New Roman"/>
          <w:sz w:val="24"/>
          <w:szCs w:val="24"/>
        </w:rPr>
        <w:t xml:space="preserve"> </w:t>
      </w:r>
      <w:r w:rsidR="00C3795B" w:rsidRPr="56E804AC">
        <w:rPr>
          <w:rFonts w:ascii="Times New Roman" w:hAnsi="Times New Roman" w:cs="Times New Roman"/>
          <w:sz w:val="24"/>
          <w:szCs w:val="24"/>
        </w:rPr>
        <w:t>ülesanded</w:t>
      </w:r>
      <w:r w:rsidR="00320B13" w:rsidRPr="56E804AC">
        <w:rPr>
          <w:rFonts w:ascii="Times New Roman" w:hAnsi="Times New Roman" w:cs="Times New Roman"/>
          <w:sz w:val="24"/>
          <w:szCs w:val="24"/>
        </w:rPr>
        <w:t xml:space="preserve"> on järgmised</w:t>
      </w:r>
      <w:r w:rsidR="00C3795B" w:rsidRPr="56E804AC">
        <w:rPr>
          <w:rFonts w:ascii="Times New Roman" w:hAnsi="Times New Roman" w:cs="Times New Roman"/>
          <w:sz w:val="24"/>
          <w:szCs w:val="24"/>
        </w:rPr>
        <w:t>:</w:t>
      </w:r>
    </w:p>
    <w:p w14:paraId="177B40DA" w14:textId="213772E6" w:rsidR="78752F6F" w:rsidRDefault="002538E1" w:rsidP="00DC34A5">
      <w:pPr>
        <w:spacing w:after="0" w:line="240" w:lineRule="auto"/>
        <w:jc w:val="both"/>
        <w:rPr>
          <w:rFonts w:ascii="Times New Roman" w:hAnsi="Times New Roman" w:cs="Times New Roman"/>
          <w:sz w:val="24"/>
          <w:szCs w:val="24"/>
        </w:rPr>
      </w:pPr>
      <w:r w:rsidRPr="56E804AC">
        <w:rPr>
          <w:rFonts w:ascii="Times New Roman" w:hAnsi="Times New Roman" w:cs="Times New Roman"/>
          <w:sz w:val="24"/>
          <w:szCs w:val="24"/>
        </w:rPr>
        <w:t>1)</w:t>
      </w:r>
      <w:r w:rsidR="001F7507" w:rsidRPr="56E804AC">
        <w:rPr>
          <w:rFonts w:ascii="Times New Roman" w:hAnsi="Times New Roman" w:cs="Times New Roman"/>
          <w:sz w:val="24"/>
          <w:szCs w:val="24"/>
        </w:rPr>
        <w:t xml:space="preserve"> </w:t>
      </w:r>
      <w:commentRangeStart w:id="62"/>
      <w:r w:rsidR="00320B13" w:rsidRPr="56E804AC">
        <w:rPr>
          <w:rFonts w:ascii="Times New Roman" w:hAnsi="Times New Roman" w:cs="Times New Roman"/>
          <w:sz w:val="24"/>
          <w:szCs w:val="24"/>
        </w:rPr>
        <w:t>nõustada</w:t>
      </w:r>
      <w:r w:rsidR="002562EB" w:rsidRPr="56E804AC">
        <w:rPr>
          <w:rFonts w:ascii="Times New Roman" w:hAnsi="Times New Roman" w:cs="Times New Roman"/>
          <w:sz w:val="24"/>
          <w:szCs w:val="24"/>
        </w:rPr>
        <w:t xml:space="preserve"> </w:t>
      </w:r>
      <w:commentRangeEnd w:id="62"/>
      <w:r>
        <w:commentReference w:id="62"/>
      </w:r>
      <w:r w:rsidR="00141F38" w:rsidRPr="56E804AC">
        <w:rPr>
          <w:rFonts w:ascii="Times New Roman" w:hAnsi="Times New Roman" w:cs="Times New Roman"/>
          <w:sz w:val="24"/>
          <w:szCs w:val="24"/>
        </w:rPr>
        <w:t xml:space="preserve">käesoleva seaduse </w:t>
      </w:r>
      <w:r w:rsidR="00DD3E68" w:rsidRPr="56E804AC">
        <w:rPr>
          <w:rFonts w:ascii="Times New Roman" w:hAnsi="Times New Roman" w:cs="Times New Roman"/>
          <w:sz w:val="24"/>
          <w:szCs w:val="24"/>
        </w:rPr>
        <w:t>§</w:t>
      </w:r>
      <w:r w:rsidR="00DD3E68" w:rsidRPr="56E804AC">
        <w:rPr>
          <w:rFonts w:ascii="Times New Roman" w:hAnsi="Times New Roman" w:cs="Times New Roman"/>
          <w:b/>
          <w:bCs/>
          <w:sz w:val="24"/>
          <w:szCs w:val="24"/>
        </w:rPr>
        <w:t xml:space="preserve"> </w:t>
      </w:r>
      <w:r w:rsidR="003E7B20" w:rsidRPr="56E804AC">
        <w:rPr>
          <w:rFonts w:ascii="Times New Roman" w:hAnsi="Times New Roman" w:cs="Times New Roman"/>
          <w:sz w:val="24"/>
          <w:szCs w:val="24"/>
        </w:rPr>
        <w:t xml:space="preserve">6 lõike 3 </w:t>
      </w:r>
      <w:r w:rsidR="00CF61E8" w:rsidRPr="56E804AC">
        <w:rPr>
          <w:rFonts w:ascii="Times New Roman" w:hAnsi="Times New Roman" w:cs="Times New Roman"/>
          <w:sz w:val="24"/>
          <w:szCs w:val="24"/>
        </w:rPr>
        <w:t xml:space="preserve">alusel kehtestatud </w:t>
      </w:r>
      <w:r w:rsidR="22F2ED2F" w:rsidRPr="56E804AC">
        <w:rPr>
          <w:rFonts w:ascii="Times New Roman" w:hAnsi="Times New Roman" w:cs="Times New Roman"/>
          <w:sz w:val="24"/>
          <w:szCs w:val="24"/>
        </w:rPr>
        <w:t xml:space="preserve">nakkushaiguste </w:t>
      </w:r>
      <w:r w:rsidR="641AADD4" w:rsidRPr="56E804AC">
        <w:rPr>
          <w:rFonts w:ascii="Times New Roman" w:hAnsi="Times New Roman" w:cs="Times New Roman"/>
          <w:sz w:val="24"/>
          <w:szCs w:val="24"/>
        </w:rPr>
        <w:t xml:space="preserve">ravimite </w:t>
      </w:r>
      <w:r w:rsidR="620525CD" w:rsidRPr="56E804AC">
        <w:rPr>
          <w:rFonts w:ascii="Times New Roman" w:hAnsi="Times New Roman" w:cs="Times New Roman"/>
          <w:sz w:val="24"/>
          <w:szCs w:val="24"/>
        </w:rPr>
        <w:t>loetelu</w:t>
      </w:r>
      <w:r w:rsidR="3641C863" w:rsidRPr="56E804AC">
        <w:rPr>
          <w:rFonts w:ascii="Times New Roman" w:hAnsi="Times New Roman" w:cs="Times New Roman"/>
          <w:sz w:val="24"/>
          <w:szCs w:val="24"/>
        </w:rPr>
        <w:t>s</w:t>
      </w:r>
      <w:r w:rsidR="620525CD" w:rsidRPr="56E804AC">
        <w:rPr>
          <w:rFonts w:ascii="Times New Roman" w:hAnsi="Times New Roman" w:cs="Times New Roman"/>
          <w:sz w:val="24"/>
          <w:szCs w:val="24"/>
        </w:rPr>
        <w:t xml:space="preserve"> </w:t>
      </w:r>
      <w:r w:rsidR="00826735" w:rsidRPr="56E804AC">
        <w:rPr>
          <w:rFonts w:ascii="Times New Roman" w:hAnsi="Times New Roman" w:cs="Times New Roman"/>
          <w:sz w:val="24"/>
          <w:szCs w:val="24"/>
        </w:rPr>
        <w:t>nimetatud</w:t>
      </w:r>
      <w:r w:rsidR="620525CD" w:rsidRPr="56E804AC">
        <w:rPr>
          <w:rFonts w:ascii="Times New Roman" w:hAnsi="Times New Roman" w:cs="Times New Roman"/>
          <w:sz w:val="24"/>
          <w:szCs w:val="24"/>
        </w:rPr>
        <w:t xml:space="preserve"> </w:t>
      </w:r>
      <w:r w:rsidR="6D14C707" w:rsidRPr="56E804AC">
        <w:rPr>
          <w:rFonts w:ascii="Times New Roman" w:hAnsi="Times New Roman" w:cs="Times New Roman"/>
          <w:sz w:val="24"/>
          <w:szCs w:val="24"/>
        </w:rPr>
        <w:t>immuunpreparaatide</w:t>
      </w:r>
      <w:r w:rsidRPr="56E804AC">
        <w:rPr>
          <w:rFonts w:ascii="Times New Roman" w:hAnsi="Times New Roman" w:cs="Times New Roman"/>
          <w:sz w:val="24"/>
          <w:szCs w:val="24"/>
        </w:rPr>
        <w:t xml:space="preserve"> </w:t>
      </w:r>
      <w:r w:rsidR="4ACC46F4" w:rsidRPr="56E804AC">
        <w:rPr>
          <w:rFonts w:ascii="Times New Roman" w:hAnsi="Times New Roman" w:cs="Times New Roman"/>
          <w:sz w:val="24"/>
          <w:szCs w:val="24"/>
        </w:rPr>
        <w:t>kasutamisel</w:t>
      </w:r>
      <w:r w:rsidR="5932AFFE" w:rsidRPr="56E804AC">
        <w:rPr>
          <w:rFonts w:ascii="Times New Roman" w:hAnsi="Times New Roman" w:cs="Times New Roman"/>
          <w:sz w:val="24"/>
          <w:szCs w:val="24"/>
        </w:rPr>
        <w:t>, täiendamisel ja ajakohastamisel</w:t>
      </w:r>
      <w:r w:rsidR="001F7507" w:rsidRPr="56E804AC">
        <w:rPr>
          <w:rFonts w:ascii="Times New Roman" w:hAnsi="Times New Roman" w:cs="Times New Roman"/>
          <w:sz w:val="24"/>
          <w:szCs w:val="24"/>
        </w:rPr>
        <w:t>, tuginedes teadusandmetele ja epidemioloogilisele olukorrale;</w:t>
      </w:r>
    </w:p>
    <w:p w14:paraId="7FB6ACE3" w14:textId="3363F8E5" w:rsidR="001F7507" w:rsidRDefault="05295B90" w:rsidP="00DC34A5">
      <w:pPr>
        <w:spacing w:after="0" w:line="240" w:lineRule="auto"/>
        <w:jc w:val="both"/>
        <w:rPr>
          <w:rFonts w:ascii="Times New Roman" w:hAnsi="Times New Roman" w:cs="Times New Roman"/>
          <w:sz w:val="24"/>
          <w:szCs w:val="24"/>
        </w:rPr>
      </w:pPr>
      <w:r w:rsidRPr="547E7FCD">
        <w:rPr>
          <w:rFonts w:ascii="Times New Roman" w:hAnsi="Times New Roman" w:cs="Times New Roman"/>
          <w:color w:val="000000" w:themeColor="text1"/>
          <w:sz w:val="24"/>
          <w:szCs w:val="24"/>
        </w:rPr>
        <w:t xml:space="preserve">2) </w:t>
      </w:r>
      <w:r w:rsidR="00320B13">
        <w:rPr>
          <w:rFonts w:ascii="Times New Roman" w:hAnsi="Times New Roman" w:cs="Times New Roman"/>
          <w:color w:val="000000" w:themeColor="text1"/>
          <w:sz w:val="24"/>
          <w:szCs w:val="24"/>
        </w:rPr>
        <w:t xml:space="preserve">anda </w:t>
      </w:r>
      <w:r w:rsidR="00316CB8" w:rsidRPr="547E7FCD">
        <w:rPr>
          <w:rFonts w:ascii="Times New Roman" w:hAnsi="Times New Roman" w:cs="Times New Roman"/>
          <w:color w:val="000000" w:themeColor="text1"/>
          <w:sz w:val="24"/>
          <w:szCs w:val="24"/>
        </w:rPr>
        <w:t>soovitus</w:t>
      </w:r>
      <w:r w:rsidR="00320B13">
        <w:rPr>
          <w:rFonts w:ascii="Times New Roman" w:hAnsi="Times New Roman" w:cs="Times New Roman"/>
          <w:color w:val="000000" w:themeColor="text1"/>
          <w:sz w:val="24"/>
          <w:szCs w:val="24"/>
        </w:rPr>
        <w:t>i selle kohta</w:t>
      </w:r>
      <w:r w:rsidRPr="547E7FCD">
        <w:rPr>
          <w:rFonts w:ascii="Times New Roman" w:hAnsi="Times New Roman" w:cs="Times New Roman"/>
          <w:color w:val="000000" w:themeColor="text1"/>
          <w:sz w:val="24"/>
          <w:szCs w:val="24"/>
        </w:rPr>
        <w:t>, milliseid vanuse- ja riskirühmi tuleks nakkushaiguste eest kaitsmiseks immuniseerida;</w:t>
      </w:r>
    </w:p>
    <w:p w14:paraId="4204BBA2" w14:textId="190679FC" w:rsidR="001F7507" w:rsidRDefault="002C599C" w:rsidP="00DC34A5">
      <w:pPr>
        <w:spacing w:after="0" w:line="240" w:lineRule="auto"/>
        <w:jc w:val="both"/>
        <w:rPr>
          <w:rFonts w:ascii="Times New Roman" w:hAnsi="Times New Roman" w:cs="Times New Roman"/>
          <w:sz w:val="24"/>
          <w:szCs w:val="24"/>
        </w:rPr>
      </w:pPr>
      <w:r w:rsidRPr="547E7FCD">
        <w:rPr>
          <w:rFonts w:ascii="Times New Roman" w:hAnsi="Times New Roman" w:cs="Times New Roman"/>
          <w:sz w:val="24"/>
          <w:szCs w:val="24"/>
        </w:rPr>
        <w:t>3</w:t>
      </w:r>
      <w:r w:rsidR="001F7507" w:rsidRPr="547E7FCD">
        <w:rPr>
          <w:rFonts w:ascii="Times New Roman" w:hAnsi="Times New Roman" w:cs="Times New Roman"/>
          <w:sz w:val="24"/>
          <w:szCs w:val="24"/>
        </w:rPr>
        <w:t xml:space="preserve">) </w:t>
      </w:r>
      <w:r w:rsidR="00320B13">
        <w:rPr>
          <w:rFonts w:ascii="Times New Roman" w:hAnsi="Times New Roman" w:cs="Times New Roman"/>
          <w:sz w:val="24"/>
          <w:szCs w:val="24"/>
        </w:rPr>
        <w:t xml:space="preserve">koostada </w:t>
      </w:r>
      <w:r w:rsidR="009B6877" w:rsidRPr="547E7FCD">
        <w:rPr>
          <w:rFonts w:ascii="Times New Roman" w:hAnsi="Times New Roman" w:cs="Times New Roman"/>
          <w:sz w:val="24"/>
          <w:szCs w:val="24"/>
        </w:rPr>
        <w:t xml:space="preserve">immuniseerimisalaste täiendkoolitusprogrammide </w:t>
      </w:r>
      <w:r w:rsidR="00C25C93" w:rsidRPr="547E7FCD">
        <w:rPr>
          <w:rFonts w:ascii="Times New Roman" w:hAnsi="Times New Roman" w:cs="Times New Roman"/>
          <w:sz w:val="24"/>
          <w:szCs w:val="24"/>
        </w:rPr>
        <w:t>nõu</w:t>
      </w:r>
      <w:r w:rsidR="00320B13">
        <w:rPr>
          <w:rFonts w:ascii="Times New Roman" w:hAnsi="Times New Roman" w:cs="Times New Roman"/>
          <w:sz w:val="24"/>
          <w:szCs w:val="24"/>
        </w:rPr>
        <w:t>ded</w:t>
      </w:r>
      <w:r w:rsidR="001F7507" w:rsidRPr="547E7FCD">
        <w:rPr>
          <w:rFonts w:ascii="Times New Roman" w:hAnsi="Times New Roman" w:cs="Times New Roman"/>
          <w:sz w:val="24"/>
          <w:szCs w:val="24"/>
        </w:rPr>
        <w:t>;</w:t>
      </w:r>
    </w:p>
    <w:p w14:paraId="30D5EEB7" w14:textId="6FE71AD4" w:rsidR="008C2813" w:rsidRPr="001F7507" w:rsidRDefault="349A03DF" w:rsidP="00DC34A5">
      <w:pPr>
        <w:spacing w:after="0" w:line="240" w:lineRule="auto"/>
        <w:jc w:val="both"/>
        <w:rPr>
          <w:rFonts w:ascii="Times New Roman" w:hAnsi="Times New Roman" w:cs="Times New Roman"/>
          <w:color w:val="000000" w:themeColor="text1"/>
          <w:sz w:val="24"/>
          <w:szCs w:val="24"/>
        </w:rPr>
      </w:pPr>
      <w:r w:rsidRPr="1C5D3BF5">
        <w:rPr>
          <w:rFonts w:ascii="Times New Roman" w:hAnsi="Times New Roman" w:cs="Times New Roman"/>
          <w:color w:val="000000" w:themeColor="text1"/>
          <w:sz w:val="24"/>
          <w:szCs w:val="24"/>
        </w:rPr>
        <w:lastRenderedPageBreak/>
        <w:t xml:space="preserve">4) </w:t>
      </w:r>
      <w:r w:rsidR="00320B13">
        <w:rPr>
          <w:rFonts w:ascii="Times New Roman" w:hAnsi="Times New Roman" w:cs="Times New Roman"/>
          <w:color w:val="000000" w:themeColor="text1"/>
          <w:sz w:val="24"/>
          <w:szCs w:val="24"/>
        </w:rPr>
        <w:t xml:space="preserve">anda </w:t>
      </w:r>
      <w:r w:rsidR="008C2813" w:rsidRPr="1C5D3BF5">
        <w:rPr>
          <w:rFonts w:ascii="Times New Roman" w:hAnsi="Times New Roman" w:cs="Times New Roman"/>
          <w:color w:val="000000" w:themeColor="text1"/>
          <w:sz w:val="24"/>
          <w:szCs w:val="24"/>
        </w:rPr>
        <w:t>rahva</w:t>
      </w:r>
      <w:r w:rsidR="008D4D23">
        <w:rPr>
          <w:rFonts w:ascii="Times New Roman" w:hAnsi="Times New Roman" w:cs="Times New Roman"/>
          <w:color w:val="000000" w:themeColor="text1"/>
          <w:sz w:val="24"/>
          <w:szCs w:val="24"/>
        </w:rPr>
        <w:t xml:space="preserve">stiku </w:t>
      </w:r>
      <w:r w:rsidR="008C2813" w:rsidRPr="1C5D3BF5">
        <w:rPr>
          <w:rFonts w:ascii="Times New Roman" w:hAnsi="Times New Roman" w:cs="Times New Roman"/>
          <w:color w:val="000000" w:themeColor="text1"/>
          <w:sz w:val="24"/>
          <w:szCs w:val="24"/>
        </w:rPr>
        <w:t xml:space="preserve">tervise seisukohast </w:t>
      </w:r>
      <w:r w:rsidR="00D83B6C">
        <w:rPr>
          <w:rFonts w:ascii="Times New Roman" w:hAnsi="Times New Roman" w:cs="Times New Roman"/>
          <w:color w:val="000000" w:themeColor="text1"/>
          <w:sz w:val="24"/>
          <w:szCs w:val="24"/>
        </w:rPr>
        <w:t xml:space="preserve">soovitusi </w:t>
      </w:r>
      <w:r w:rsidR="3762CFCA" w:rsidRPr="1C5D3BF5">
        <w:rPr>
          <w:rFonts w:ascii="Times New Roman" w:hAnsi="Times New Roman" w:cs="Times New Roman"/>
          <w:color w:val="000000" w:themeColor="text1"/>
          <w:sz w:val="24"/>
          <w:szCs w:val="24"/>
        </w:rPr>
        <w:t>nakkushaiguste</w:t>
      </w:r>
      <w:r w:rsidR="539F95A9" w:rsidRPr="1C5D3BF5">
        <w:rPr>
          <w:rFonts w:ascii="Times New Roman" w:hAnsi="Times New Roman" w:cs="Times New Roman"/>
          <w:color w:val="000000" w:themeColor="text1"/>
          <w:sz w:val="24"/>
          <w:szCs w:val="24"/>
        </w:rPr>
        <w:t xml:space="preserve"> ravimite </w:t>
      </w:r>
      <w:r w:rsidR="00320B13">
        <w:rPr>
          <w:rFonts w:ascii="Times New Roman" w:hAnsi="Times New Roman" w:cs="Times New Roman"/>
          <w:color w:val="000000" w:themeColor="text1"/>
          <w:sz w:val="24"/>
          <w:szCs w:val="24"/>
        </w:rPr>
        <w:t>loetellu</w:t>
      </w:r>
      <w:r w:rsidR="6731BE1C" w:rsidRPr="1C5D3BF5">
        <w:rPr>
          <w:rFonts w:ascii="Times New Roman" w:hAnsi="Times New Roman" w:cs="Times New Roman"/>
          <w:color w:val="000000" w:themeColor="text1"/>
          <w:sz w:val="24"/>
          <w:szCs w:val="24"/>
        </w:rPr>
        <w:t xml:space="preserve"> </w:t>
      </w:r>
      <w:r w:rsidR="1C5D3BF5" w:rsidRPr="1C5D3BF5">
        <w:rPr>
          <w:rFonts w:ascii="Times New Roman" w:hAnsi="Times New Roman" w:cs="Times New Roman"/>
          <w:color w:val="000000" w:themeColor="text1"/>
          <w:sz w:val="24"/>
          <w:szCs w:val="24"/>
        </w:rPr>
        <w:t>mittekuuluvate</w:t>
      </w:r>
      <w:r w:rsidR="008C2813" w:rsidRPr="1C5D3BF5">
        <w:rPr>
          <w:rFonts w:ascii="Times New Roman" w:hAnsi="Times New Roman" w:cs="Times New Roman"/>
          <w:color w:val="000000" w:themeColor="text1"/>
          <w:sz w:val="24"/>
          <w:szCs w:val="24"/>
        </w:rPr>
        <w:t xml:space="preserve"> </w:t>
      </w:r>
      <w:r w:rsidR="199C987B" w:rsidRPr="1C5D3BF5">
        <w:rPr>
          <w:rFonts w:ascii="Times New Roman" w:hAnsi="Times New Roman" w:cs="Times New Roman"/>
          <w:color w:val="000000" w:themeColor="text1"/>
          <w:sz w:val="24"/>
          <w:szCs w:val="24"/>
        </w:rPr>
        <w:t>immuunpreparaatide</w:t>
      </w:r>
      <w:r w:rsidR="4A6D9A81" w:rsidRPr="1C5D3BF5">
        <w:rPr>
          <w:rFonts w:ascii="Times New Roman" w:hAnsi="Times New Roman" w:cs="Times New Roman"/>
          <w:color w:val="000000" w:themeColor="text1"/>
          <w:sz w:val="24"/>
          <w:szCs w:val="24"/>
        </w:rPr>
        <w:t xml:space="preserve"> </w:t>
      </w:r>
      <w:r w:rsidR="008C2813" w:rsidRPr="1C5D3BF5">
        <w:rPr>
          <w:rFonts w:ascii="Times New Roman" w:hAnsi="Times New Roman" w:cs="Times New Roman"/>
          <w:color w:val="000000" w:themeColor="text1"/>
          <w:sz w:val="24"/>
          <w:szCs w:val="24"/>
        </w:rPr>
        <w:t xml:space="preserve">kasutamise ja hankimise kohta, sealhulgas </w:t>
      </w:r>
      <w:r w:rsidR="1C5D3BF5" w:rsidRPr="1C5D3BF5">
        <w:rPr>
          <w:rFonts w:ascii="Times New Roman" w:hAnsi="Times New Roman" w:cs="Times New Roman"/>
          <w:color w:val="000000" w:themeColor="text1"/>
          <w:sz w:val="24"/>
          <w:szCs w:val="24"/>
        </w:rPr>
        <w:t xml:space="preserve">juhul, kui esineb </w:t>
      </w:r>
      <w:r w:rsidR="008C2813" w:rsidRPr="1C5D3BF5">
        <w:rPr>
          <w:rFonts w:ascii="Times New Roman" w:hAnsi="Times New Roman" w:cs="Times New Roman"/>
          <w:color w:val="000000" w:themeColor="text1"/>
          <w:sz w:val="24"/>
          <w:szCs w:val="24"/>
        </w:rPr>
        <w:t>rahva</w:t>
      </w:r>
      <w:r w:rsidR="00FB344F">
        <w:rPr>
          <w:rFonts w:ascii="Times New Roman" w:hAnsi="Times New Roman" w:cs="Times New Roman"/>
          <w:color w:val="000000" w:themeColor="text1"/>
          <w:sz w:val="24"/>
          <w:szCs w:val="24"/>
        </w:rPr>
        <w:t xml:space="preserve">stiku </w:t>
      </w:r>
      <w:r w:rsidR="008C2813" w:rsidRPr="1C5D3BF5">
        <w:rPr>
          <w:rFonts w:ascii="Times New Roman" w:hAnsi="Times New Roman" w:cs="Times New Roman"/>
          <w:color w:val="000000" w:themeColor="text1"/>
          <w:sz w:val="24"/>
          <w:szCs w:val="24"/>
        </w:rPr>
        <w:t xml:space="preserve">tervist </w:t>
      </w:r>
      <w:r w:rsidR="1C5D3BF5" w:rsidRPr="1C5D3BF5">
        <w:rPr>
          <w:rFonts w:ascii="Times New Roman" w:hAnsi="Times New Roman" w:cs="Times New Roman"/>
          <w:color w:val="000000" w:themeColor="text1"/>
          <w:sz w:val="24"/>
          <w:szCs w:val="24"/>
        </w:rPr>
        <w:t>ähvardav oht</w:t>
      </w:r>
      <w:r w:rsidR="006C2A36">
        <w:rPr>
          <w:rFonts w:ascii="Times New Roman" w:hAnsi="Times New Roman" w:cs="Times New Roman"/>
          <w:color w:val="000000" w:themeColor="text1"/>
          <w:sz w:val="24"/>
          <w:szCs w:val="24"/>
        </w:rPr>
        <w:t>;</w:t>
      </w:r>
    </w:p>
    <w:p w14:paraId="332D442F" w14:textId="243A94B6" w:rsidR="0050772A" w:rsidRDefault="7FAF9EAC" w:rsidP="00DC34A5">
      <w:pPr>
        <w:spacing w:after="0" w:line="240" w:lineRule="auto"/>
        <w:jc w:val="both"/>
        <w:rPr>
          <w:rFonts w:ascii="Times New Roman" w:hAnsi="Times New Roman" w:cs="Times New Roman"/>
          <w:sz w:val="24"/>
          <w:szCs w:val="24"/>
        </w:rPr>
      </w:pPr>
      <w:r w:rsidRPr="009228FA">
        <w:rPr>
          <w:rFonts w:ascii="Times New Roman" w:hAnsi="Times New Roman" w:cs="Times New Roman"/>
          <w:sz w:val="24"/>
          <w:szCs w:val="24"/>
        </w:rPr>
        <w:t xml:space="preserve">5) </w:t>
      </w:r>
      <w:r w:rsidR="00320B13">
        <w:rPr>
          <w:rFonts w:ascii="Times New Roman" w:hAnsi="Times New Roman" w:cs="Times New Roman"/>
          <w:sz w:val="24"/>
          <w:szCs w:val="24"/>
        </w:rPr>
        <w:t xml:space="preserve">teha </w:t>
      </w:r>
      <w:r w:rsidRPr="009228FA">
        <w:rPr>
          <w:rFonts w:ascii="Times New Roman" w:hAnsi="Times New Roman" w:cs="Times New Roman"/>
          <w:sz w:val="24"/>
          <w:szCs w:val="24"/>
        </w:rPr>
        <w:t xml:space="preserve">nakkushaiguse epideemilise leviku korral </w:t>
      </w:r>
      <w:r w:rsidR="00F90974">
        <w:rPr>
          <w:rFonts w:ascii="Times New Roman" w:hAnsi="Times New Roman" w:cs="Times New Roman"/>
          <w:sz w:val="24"/>
          <w:szCs w:val="24"/>
        </w:rPr>
        <w:t xml:space="preserve">ettepanek </w:t>
      </w:r>
      <w:r w:rsidR="00BD6FF1">
        <w:rPr>
          <w:rFonts w:ascii="Times New Roman" w:hAnsi="Times New Roman" w:cs="Times New Roman"/>
          <w:sz w:val="24"/>
          <w:szCs w:val="24"/>
        </w:rPr>
        <w:t>valdkonna eest vastutavale ministrile</w:t>
      </w:r>
      <w:r w:rsidR="00320B13">
        <w:rPr>
          <w:rFonts w:ascii="Times New Roman" w:hAnsi="Times New Roman" w:cs="Times New Roman"/>
          <w:sz w:val="24"/>
          <w:szCs w:val="24"/>
        </w:rPr>
        <w:t xml:space="preserve"> selle kohta</w:t>
      </w:r>
      <w:r w:rsidR="718148C5" w:rsidRPr="009228FA">
        <w:rPr>
          <w:rFonts w:ascii="Times New Roman" w:hAnsi="Times New Roman" w:cs="Times New Roman"/>
          <w:sz w:val="24"/>
          <w:szCs w:val="24"/>
        </w:rPr>
        <w:t>,</w:t>
      </w:r>
      <w:r w:rsidRPr="009228FA">
        <w:rPr>
          <w:rFonts w:ascii="Times New Roman" w:hAnsi="Times New Roman" w:cs="Times New Roman"/>
          <w:sz w:val="24"/>
          <w:szCs w:val="24"/>
        </w:rPr>
        <w:t xml:space="preserve"> milline vanuse- ja riskirühm saab </w:t>
      </w:r>
      <w:r w:rsidR="007C6850">
        <w:rPr>
          <w:rFonts w:ascii="Times New Roman" w:hAnsi="Times New Roman" w:cs="Times New Roman"/>
          <w:sz w:val="24"/>
          <w:szCs w:val="24"/>
        </w:rPr>
        <w:t>esma</w:t>
      </w:r>
      <w:r w:rsidRPr="009228FA">
        <w:rPr>
          <w:rFonts w:ascii="Times New Roman" w:hAnsi="Times New Roman" w:cs="Times New Roman"/>
          <w:sz w:val="24"/>
          <w:szCs w:val="24"/>
        </w:rPr>
        <w:t>järjekorras immuniseerimise võimaluse;</w:t>
      </w:r>
    </w:p>
    <w:p w14:paraId="2BD9BF78" w14:textId="14639DCC" w:rsidR="00B6642E" w:rsidRDefault="0050772A" w:rsidP="00DC34A5">
      <w:pPr>
        <w:spacing w:after="0" w:line="240" w:lineRule="auto"/>
        <w:jc w:val="both"/>
        <w:rPr>
          <w:rFonts w:ascii="Times New Roman" w:hAnsi="Times New Roman" w:cs="Times New Roman"/>
          <w:sz w:val="24"/>
          <w:szCs w:val="24"/>
        </w:rPr>
      </w:pPr>
      <w:r w:rsidRPr="56E804AC">
        <w:rPr>
          <w:rFonts w:ascii="Times New Roman" w:hAnsi="Times New Roman" w:cs="Times New Roman"/>
          <w:sz w:val="24"/>
          <w:szCs w:val="24"/>
        </w:rPr>
        <w:t>6</w:t>
      </w:r>
      <w:r w:rsidR="001F7507" w:rsidRPr="56E804AC">
        <w:rPr>
          <w:rFonts w:ascii="Times New Roman" w:hAnsi="Times New Roman" w:cs="Times New Roman"/>
          <w:sz w:val="24"/>
          <w:szCs w:val="24"/>
        </w:rPr>
        <w:t xml:space="preserve">) </w:t>
      </w:r>
      <w:r w:rsidR="00320B13" w:rsidRPr="56E804AC">
        <w:rPr>
          <w:rFonts w:ascii="Times New Roman" w:hAnsi="Times New Roman" w:cs="Times New Roman"/>
          <w:sz w:val="24"/>
          <w:szCs w:val="24"/>
        </w:rPr>
        <w:t xml:space="preserve">anda </w:t>
      </w:r>
      <w:r w:rsidRPr="56E804AC">
        <w:rPr>
          <w:rFonts w:ascii="Times New Roman" w:hAnsi="Times New Roman" w:cs="Times New Roman"/>
          <w:sz w:val="24"/>
          <w:szCs w:val="24"/>
        </w:rPr>
        <w:t>arvamus</w:t>
      </w:r>
      <w:r w:rsidR="00320B13" w:rsidRPr="56E804AC">
        <w:rPr>
          <w:rFonts w:ascii="Times New Roman" w:hAnsi="Times New Roman" w:cs="Times New Roman"/>
          <w:sz w:val="24"/>
          <w:szCs w:val="24"/>
        </w:rPr>
        <w:t>i</w:t>
      </w:r>
      <w:r w:rsidRPr="56E804AC">
        <w:rPr>
          <w:rFonts w:ascii="Times New Roman" w:hAnsi="Times New Roman" w:cs="Times New Roman"/>
          <w:sz w:val="24"/>
          <w:szCs w:val="24"/>
        </w:rPr>
        <w:t xml:space="preserve"> </w:t>
      </w:r>
      <w:r w:rsidR="00E8735F" w:rsidRPr="56E804AC">
        <w:rPr>
          <w:rFonts w:ascii="Times New Roman" w:hAnsi="Times New Roman" w:cs="Times New Roman"/>
          <w:sz w:val="24"/>
          <w:szCs w:val="24"/>
        </w:rPr>
        <w:t xml:space="preserve">ja </w:t>
      </w:r>
      <w:r w:rsidRPr="56E804AC">
        <w:rPr>
          <w:rFonts w:ascii="Times New Roman" w:hAnsi="Times New Roman" w:cs="Times New Roman"/>
          <w:sz w:val="24"/>
          <w:szCs w:val="24"/>
        </w:rPr>
        <w:t>soovitus</w:t>
      </w:r>
      <w:r w:rsidR="00320B13" w:rsidRPr="56E804AC">
        <w:rPr>
          <w:rFonts w:ascii="Times New Roman" w:hAnsi="Times New Roman" w:cs="Times New Roman"/>
          <w:sz w:val="24"/>
          <w:szCs w:val="24"/>
        </w:rPr>
        <w:t>i</w:t>
      </w:r>
      <w:r w:rsidRPr="56E804AC">
        <w:rPr>
          <w:rFonts w:ascii="Times New Roman" w:hAnsi="Times New Roman" w:cs="Times New Roman"/>
          <w:sz w:val="24"/>
          <w:szCs w:val="24"/>
        </w:rPr>
        <w:t xml:space="preserve"> </w:t>
      </w:r>
      <w:del w:id="63" w:author="Johanna Maria Kosk - JUSTDIGI" w:date="2026-02-24T10:31:00Z" w16du:dateUtc="2026-02-24T10:31:38Z">
        <w:r w:rsidRPr="56E804AC" w:rsidDel="0050772A">
          <w:rPr>
            <w:rFonts w:ascii="Times New Roman" w:hAnsi="Times New Roman" w:cs="Times New Roman"/>
            <w:sz w:val="24"/>
            <w:szCs w:val="24"/>
          </w:rPr>
          <w:delText xml:space="preserve">andmine </w:delText>
        </w:r>
      </w:del>
      <w:r w:rsidR="31109FFD" w:rsidRPr="56E804AC">
        <w:rPr>
          <w:rFonts w:ascii="Times New Roman" w:hAnsi="Times New Roman" w:cs="Times New Roman"/>
          <w:sz w:val="24"/>
          <w:szCs w:val="24"/>
        </w:rPr>
        <w:t xml:space="preserve">immuniseerimispoliitika </w:t>
      </w:r>
      <w:r w:rsidR="00E8735F" w:rsidRPr="56E804AC">
        <w:rPr>
          <w:rFonts w:ascii="Times New Roman" w:hAnsi="Times New Roman" w:cs="Times New Roman"/>
          <w:sz w:val="24"/>
          <w:szCs w:val="24"/>
        </w:rPr>
        <w:t>küsimustes</w:t>
      </w:r>
      <w:r w:rsidRPr="56E804AC">
        <w:rPr>
          <w:rFonts w:ascii="Times New Roman" w:hAnsi="Times New Roman" w:cs="Times New Roman"/>
          <w:sz w:val="24"/>
          <w:szCs w:val="24"/>
        </w:rPr>
        <w:t>.</w:t>
      </w:r>
    </w:p>
    <w:p w14:paraId="0E806396" w14:textId="6E91DD06" w:rsidR="00E8735F" w:rsidRDefault="00E8735F" w:rsidP="00DC34A5">
      <w:pPr>
        <w:spacing w:after="0" w:line="240" w:lineRule="auto"/>
        <w:jc w:val="both"/>
        <w:rPr>
          <w:rFonts w:ascii="Times New Roman" w:hAnsi="Times New Roman" w:cs="Times New Roman"/>
          <w:sz w:val="24"/>
          <w:szCs w:val="24"/>
        </w:rPr>
      </w:pPr>
    </w:p>
    <w:p w14:paraId="04B97A65" w14:textId="5B0978CF" w:rsidR="00A06989" w:rsidRDefault="00A06989" w:rsidP="00DC34A5">
      <w:pPr>
        <w:spacing w:after="0" w:line="240" w:lineRule="auto"/>
        <w:jc w:val="both"/>
        <w:rPr>
          <w:rFonts w:ascii="Times New Roman" w:hAnsi="Times New Roman" w:cs="Times New Roman"/>
          <w:b/>
          <w:bCs/>
          <w:sz w:val="24"/>
          <w:szCs w:val="24"/>
        </w:rPr>
      </w:pPr>
      <w:r w:rsidRPr="547E7FCD">
        <w:rPr>
          <w:rFonts w:ascii="Times New Roman" w:hAnsi="Times New Roman" w:cs="Times New Roman"/>
          <w:b/>
          <w:bCs/>
          <w:sz w:val="24"/>
          <w:szCs w:val="24"/>
        </w:rPr>
        <w:t xml:space="preserve">§ </w:t>
      </w:r>
      <w:r w:rsidR="003235F9">
        <w:rPr>
          <w:rFonts w:ascii="Times New Roman" w:hAnsi="Times New Roman" w:cs="Times New Roman"/>
          <w:b/>
          <w:bCs/>
          <w:sz w:val="24"/>
          <w:szCs w:val="24"/>
        </w:rPr>
        <w:t>15</w:t>
      </w:r>
      <w:r w:rsidRPr="547E7FCD">
        <w:rPr>
          <w:rFonts w:ascii="Times New Roman" w:hAnsi="Times New Roman" w:cs="Times New Roman"/>
          <w:b/>
          <w:bCs/>
          <w:sz w:val="24"/>
          <w:szCs w:val="24"/>
        </w:rPr>
        <w:t xml:space="preserve">. </w:t>
      </w:r>
      <w:r w:rsidR="003F2907">
        <w:rPr>
          <w:rFonts w:ascii="Times New Roman" w:hAnsi="Times New Roman" w:cs="Times New Roman"/>
          <w:b/>
          <w:bCs/>
          <w:sz w:val="24"/>
          <w:szCs w:val="24"/>
        </w:rPr>
        <w:t>Riiklik i</w:t>
      </w:r>
      <w:r w:rsidR="00FA1D0F" w:rsidRPr="547E7FCD">
        <w:rPr>
          <w:rFonts w:ascii="Times New Roman" w:hAnsi="Times New Roman" w:cs="Times New Roman"/>
          <w:b/>
          <w:bCs/>
          <w:sz w:val="24"/>
          <w:szCs w:val="24"/>
        </w:rPr>
        <w:t>mmuniseerimiskava</w:t>
      </w:r>
    </w:p>
    <w:p w14:paraId="05CADAA8" w14:textId="77777777" w:rsidR="00FA1D0F" w:rsidRDefault="00FA1D0F" w:rsidP="00DC34A5">
      <w:pPr>
        <w:spacing w:after="0" w:line="240" w:lineRule="auto"/>
        <w:jc w:val="both"/>
        <w:rPr>
          <w:rFonts w:ascii="Times New Roman" w:hAnsi="Times New Roman" w:cs="Times New Roman"/>
          <w:b/>
          <w:bCs/>
          <w:sz w:val="24"/>
          <w:szCs w:val="24"/>
        </w:rPr>
      </w:pPr>
    </w:p>
    <w:p w14:paraId="5995E914" w14:textId="1C9949A9" w:rsidR="00325C4B" w:rsidRPr="00325C4B" w:rsidRDefault="005111C1" w:rsidP="00DC34A5">
      <w:pPr>
        <w:spacing w:after="0" w:line="240" w:lineRule="auto"/>
        <w:jc w:val="both"/>
        <w:rPr>
          <w:rFonts w:ascii="Times New Roman" w:hAnsi="Times New Roman" w:cs="Times New Roman"/>
          <w:b/>
          <w:bCs/>
          <w:sz w:val="24"/>
          <w:szCs w:val="24"/>
        </w:rPr>
      </w:pPr>
      <w:r w:rsidRPr="6EB158C5">
        <w:rPr>
          <w:rFonts w:ascii="Times New Roman" w:hAnsi="Times New Roman" w:cs="Times New Roman"/>
          <w:sz w:val="24"/>
          <w:szCs w:val="24"/>
        </w:rPr>
        <w:t xml:space="preserve">(1) </w:t>
      </w:r>
      <w:r w:rsidR="00320B13">
        <w:rPr>
          <w:rFonts w:ascii="Times New Roman" w:hAnsi="Times New Roman" w:cs="Times New Roman"/>
          <w:sz w:val="24"/>
          <w:szCs w:val="24"/>
        </w:rPr>
        <w:t>R</w:t>
      </w:r>
      <w:r w:rsidR="003F2907">
        <w:rPr>
          <w:rFonts w:ascii="Times New Roman" w:hAnsi="Times New Roman" w:cs="Times New Roman"/>
          <w:sz w:val="24"/>
          <w:szCs w:val="24"/>
        </w:rPr>
        <w:t xml:space="preserve">iikliku </w:t>
      </w:r>
      <w:r w:rsidR="00325C4B" w:rsidRPr="6EB158C5">
        <w:rPr>
          <w:rFonts w:ascii="Times New Roman" w:hAnsi="Times New Roman" w:cs="Times New Roman"/>
          <w:sz w:val="24"/>
          <w:szCs w:val="24"/>
        </w:rPr>
        <w:t xml:space="preserve">immuniseerimiskava, milles </w:t>
      </w:r>
      <w:r w:rsidR="00C7203E" w:rsidRPr="6EB158C5">
        <w:rPr>
          <w:rFonts w:ascii="Times New Roman" w:hAnsi="Times New Roman" w:cs="Times New Roman"/>
          <w:sz w:val="24"/>
          <w:szCs w:val="24"/>
        </w:rPr>
        <w:t>loet</w:t>
      </w:r>
      <w:r w:rsidR="00320B13">
        <w:rPr>
          <w:rFonts w:ascii="Times New Roman" w:hAnsi="Times New Roman" w:cs="Times New Roman"/>
          <w:sz w:val="24"/>
          <w:szCs w:val="24"/>
        </w:rPr>
        <w:t>letakse</w:t>
      </w:r>
      <w:r w:rsidR="00C7203E" w:rsidRPr="6EB158C5">
        <w:rPr>
          <w:rFonts w:ascii="Times New Roman" w:hAnsi="Times New Roman" w:cs="Times New Roman"/>
          <w:sz w:val="24"/>
          <w:szCs w:val="24"/>
        </w:rPr>
        <w:t xml:space="preserve"> </w:t>
      </w:r>
      <w:r w:rsidR="00325C4B" w:rsidRPr="6EB158C5">
        <w:rPr>
          <w:rFonts w:ascii="Times New Roman" w:hAnsi="Times New Roman" w:cs="Times New Roman"/>
          <w:sz w:val="24"/>
          <w:szCs w:val="24"/>
        </w:rPr>
        <w:t>nakkushaigus</w:t>
      </w:r>
      <w:r w:rsidR="00320B13">
        <w:rPr>
          <w:rFonts w:ascii="Times New Roman" w:hAnsi="Times New Roman" w:cs="Times New Roman"/>
          <w:sz w:val="24"/>
          <w:szCs w:val="24"/>
        </w:rPr>
        <w:t>ed</w:t>
      </w:r>
      <w:r w:rsidR="00325C4B" w:rsidRPr="6EB158C5">
        <w:rPr>
          <w:rFonts w:ascii="Times New Roman" w:hAnsi="Times New Roman" w:cs="Times New Roman"/>
          <w:sz w:val="24"/>
          <w:szCs w:val="24"/>
        </w:rPr>
        <w:t xml:space="preserve">, mille vastu </w:t>
      </w:r>
      <w:r w:rsidR="53817A6A" w:rsidRPr="6EB158C5">
        <w:rPr>
          <w:rFonts w:ascii="Times New Roman" w:hAnsi="Times New Roman" w:cs="Times New Roman"/>
          <w:sz w:val="24"/>
          <w:szCs w:val="24"/>
        </w:rPr>
        <w:t>tagatakse isikute immuniseerimi</w:t>
      </w:r>
      <w:r w:rsidR="005B1EF4">
        <w:rPr>
          <w:rFonts w:ascii="Times New Roman" w:hAnsi="Times New Roman" w:cs="Times New Roman"/>
          <w:sz w:val="24"/>
          <w:szCs w:val="24"/>
        </w:rPr>
        <w:t>n</w:t>
      </w:r>
      <w:r w:rsidR="53817A6A" w:rsidRPr="6EB158C5">
        <w:rPr>
          <w:rFonts w:ascii="Times New Roman" w:hAnsi="Times New Roman" w:cs="Times New Roman"/>
          <w:sz w:val="24"/>
          <w:szCs w:val="24"/>
        </w:rPr>
        <w:t>e riiklikest vahenditest</w:t>
      </w:r>
      <w:r w:rsidR="00325C4B" w:rsidRPr="6EB158C5">
        <w:rPr>
          <w:rFonts w:ascii="Times New Roman" w:hAnsi="Times New Roman" w:cs="Times New Roman"/>
          <w:sz w:val="24"/>
          <w:szCs w:val="24"/>
        </w:rPr>
        <w:t>,</w:t>
      </w:r>
      <w:r w:rsidR="00320B13">
        <w:rPr>
          <w:rFonts w:ascii="Times New Roman" w:hAnsi="Times New Roman" w:cs="Times New Roman"/>
          <w:sz w:val="24"/>
          <w:szCs w:val="24"/>
        </w:rPr>
        <w:t xml:space="preserve"> </w:t>
      </w:r>
      <w:r w:rsidR="00325C4B" w:rsidRPr="6EB158C5">
        <w:rPr>
          <w:rFonts w:ascii="Times New Roman" w:hAnsi="Times New Roman" w:cs="Times New Roman"/>
          <w:sz w:val="24"/>
          <w:szCs w:val="24"/>
        </w:rPr>
        <w:t xml:space="preserve">immuniseeritavate vanuse- ja riskirühmad ning </w:t>
      </w:r>
      <w:r w:rsidR="00532974" w:rsidRPr="00532974">
        <w:rPr>
          <w:rFonts w:ascii="Times New Roman" w:hAnsi="Times New Roman" w:cs="Times New Roman"/>
          <w:sz w:val="24"/>
          <w:szCs w:val="24"/>
        </w:rPr>
        <w:t xml:space="preserve">soovituslikud </w:t>
      </w:r>
      <w:r w:rsidR="00325C4B" w:rsidRPr="6EB158C5">
        <w:rPr>
          <w:rFonts w:ascii="Times New Roman" w:hAnsi="Times New Roman" w:cs="Times New Roman"/>
          <w:sz w:val="24"/>
          <w:szCs w:val="24"/>
        </w:rPr>
        <w:t xml:space="preserve">immuniseerimise </w:t>
      </w:r>
      <w:r w:rsidR="15484778" w:rsidRPr="6EB158C5">
        <w:rPr>
          <w:rFonts w:ascii="Times New Roman" w:hAnsi="Times New Roman" w:cs="Times New Roman"/>
          <w:sz w:val="24"/>
          <w:szCs w:val="24"/>
        </w:rPr>
        <w:t>ajavahemikud</w:t>
      </w:r>
      <w:r w:rsidR="00320B13">
        <w:rPr>
          <w:rFonts w:ascii="Times New Roman" w:hAnsi="Times New Roman" w:cs="Times New Roman"/>
          <w:sz w:val="24"/>
          <w:szCs w:val="24"/>
        </w:rPr>
        <w:t xml:space="preserve"> kehtestab valdkonna eest vastutav minister määrusega</w:t>
      </w:r>
      <w:r w:rsidR="00325C4B" w:rsidRPr="6EB158C5">
        <w:rPr>
          <w:rFonts w:ascii="Times New Roman" w:hAnsi="Times New Roman" w:cs="Times New Roman"/>
          <w:sz w:val="24"/>
          <w:szCs w:val="24"/>
        </w:rPr>
        <w:t>.</w:t>
      </w:r>
    </w:p>
    <w:p w14:paraId="64540864" w14:textId="07E6744A" w:rsidR="00B96C48" w:rsidRPr="00B96C48" w:rsidRDefault="00B96C48" w:rsidP="00DC34A5">
      <w:pPr>
        <w:spacing w:after="0" w:line="240" w:lineRule="auto"/>
        <w:jc w:val="both"/>
        <w:rPr>
          <w:rFonts w:ascii="Times New Roman" w:hAnsi="Times New Roman" w:cs="Times New Roman"/>
          <w:sz w:val="24"/>
          <w:szCs w:val="24"/>
        </w:rPr>
      </w:pPr>
    </w:p>
    <w:p w14:paraId="1EEF26F9" w14:textId="3FC85E0F" w:rsidR="002531A4" w:rsidRDefault="002C1DE4" w:rsidP="00DC34A5">
      <w:pPr>
        <w:spacing w:after="0" w:line="240" w:lineRule="auto"/>
        <w:jc w:val="both"/>
        <w:rPr>
          <w:rFonts w:ascii="Times New Roman" w:hAnsi="Times New Roman" w:cs="Times New Roman"/>
          <w:sz w:val="24"/>
          <w:szCs w:val="24"/>
        </w:rPr>
      </w:pPr>
      <w:r w:rsidRPr="5D5B4812">
        <w:rPr>
          <w:rFonts w:ascii="Times New Roman" w:hAnsi="Times New Roman" w:cs="Times New Roman"/>
          <w:sz w:val="24"/>
          <w:szCs w:val="24"/>
        </w:rPr>
        <w:t xml:space="preserve">(2) </w:t>
      </w:r>
      <w:r w:rsidR="003F2907">
        <w:rPr>
          <w:rFonts w:ascii="Times New Roman" w:hAnsi="Times New Roman" w:cs="Times New Roman"/>
          <w:sz w:val="24"/>
          <w:szCs w:val="24"/>
        </w:rPr>
        <w:t>Riiklikku i</w:t>
      </w:r>
      <w:r w:rsidR="00A15916" w:rsidRPr="5D5B4812">
        <w:rPr>
          <w:rFonts w:ascii="Times New Roman" w:hAnsi="Times New Roman" w:cs="Times New Roman"/>
          <w:sz w:val="24"/>
          <w:szCs w:val="24"/>
        </w:rPr>
        <w:t xml:space="preserve">mmuniseerimiskavasse võib lisada </w:t>
      </w:r>
      <w:r w:rsidR="00064C37">
        <w:rPr>
          <w:rFonts w:ascii="Times New Roman" w:hAnsi="Times New Roman" w:cs="Times New Roman"/>
          <w:sz w:val="24"/>
          <w:szCs w:val="24"/>
        </w:rPr>
        <w:t>selliseid ameteid või ametirühmi</w:t>
      </w:r>
      <w:r w:rsidR="00A15916" w:rsidRPr="5D5B4812">
        <w:rPr>
          <w:rFonts w:ascii="Times New Roman" w:hAnsi="Times New Roman" w:cs="Times New Roman"/>
          <w:sz w:val="24"/>
          <w:szCs w:val="24"/>
        </w:rPr>
        <w:t xml:space="preserve">, mille puhul on töötajate </w:t>
      </w:r>
      <w:r w:rsidR="00532974">
        <w:rPr>
          <w:rFonts w:ascii="Times New Roman" w:hAnsi="Times New Roman" w:cs="Times New Roman"/>
          <w:sz w:val="24"/>
          <w:szCs w:val="24"/>
        </w:rPr>
        <w:t>i</w:t>
      </w:r>
      <w:r w:rsidR="00532974" w:rsidRPr="00532974">
        <w:rPr>
          <w:rFonts w:ascii="Times New Roman" w:hAnsi="Times New Roman" w:cs="Times New Roman"/>
          <w:sz w:val="24"/>
          <w:szCs w:val="24"/>
        </w:rPr>
        <w:t>mmuniseerimine</w:t>
      </w:r>
      <w:r w:rsidR="00A15916" w:rsidRPr="5D5B4812">
        <w:rPr>
          <w:rFonts w:ascii="Times New Roman" w:hAnsi="Times New Roman" w:cs="Times New Roman"/>
          <w:sz w:val="24"/>
          <w:szCs w:val="24"/>
        </w:rPr>
        <w:t xml:space="preserve"> üleriigilise epidemioloogilise tähtsusega ja vajalik elutähtsate teenuste toimepidevuse tagamiseks või haavatavate sihtrühmade kaitseks.</w:t>
      </w:r>
    </w:p>
    <w:p w14:paraId="07216CA4" w14:textId="3A5F2D63" w:rsidR="00754967" w:rsidRPr="00754967" w:rsidRDefault="00262FE9" w:rsidP="00DC34A5">
      <w:pPr>
        <w:spacing w:after="0" w:line="240" w:lineRule="auto"/>
        <w:jc w:val="both"/>
        <w:rPr>
          <w:rFonts w:ascii="Times New Roman" w:hAnsi="Times New Roman" w:cs="Times New Roman"/>
          <w:sz w:val="24"/>
          <w:szCs w:val="24"/>
        </w:rPr>
      </w:pPr>
      <w:r w:rsidRPr="5D5B4812">
        <w:rPr>
          <w:rFonts w:ascii="Times New Roman" w:hAnsi="Times New Roman" w:cs="Times New Roman"/>
          <w:sz w:val="24"/>
          <w:szCs w:val="24"/>
        </w:rPr>
        <w:t xml:space="preserve"> </w:t>
      </w:r>
    </w:p>
    <w:p w14:paraId="47AF2C07" w14:textId="06260E5B" w:rsidR="00754967" w:rsidRPr="00AC3BD9" w:rsidRDefault="00754967" w:rsidP="00DC34A5">
      <w:pPr>
        <w:spacing w:after="0" w:line="240" w:lineRule="auto"/>
        <w:jc w:val="both"/>
        <w:rPr>
          <w:rFonts w:ascii="Times New Roman" w:hAnsi="Times New Roman" w:cs="Times New Roman"/>
          <w:b/>
          <w:bCs/>
          <w:sz w:val="24"/>
          <w:szCs w:val="24"/>
        </w:rPr>
      </w:pPr>
      <w:r w:rsidRPr="6EB158C5">
        <w:rPr>
          <w:rFonts w:ascii="Times New Roman" w:hAnsi="Times New Roman" w:cs="Times New Roman"/>
          <w:b/>
          <w:bCs/>
          <w:sz w:val="24"/>
          <w:szCs w:val="24"/>
        </w:rPr>
        <w:t xml:space="preserve">§ </w:t>
      </w:r>
      <w:r w:rsidR="006F69A8">
        <w:rPr>
          <w:rFonts w:ascii="Times New Roman" w:hAnsi="Times New Roman" w:cs="Times New Roman"/>
          <w:b/>
          <w:bCs/>
          <w:sz w:val="24"/>
          <w:szCs w:val="24"/>
        </w:rPr>
        <w:t>16</w:t>
      </w:r>
      <w:r w:rsidRPr="6EB158C5">
        <w:rPr>
          <w:rFonts w:ascii="Times New Roman" w:hAnsi="Times New Roman" w:cs="Times New Roman"/>
          <w:b/>
          <w:bCs/>
          <w:sz w:val="24"/>
          <w:szCs w:val="24"/>
        </w:rPr>
        <w:t>. Immuniseerimi</w:t>
      </w:r>
      <w:r w:rsidR="00F22383">
        <w:rPr>
          <w:rFonts w:ascii="Times New Roman" w:hAnsi="Times New Roman" w:cs="Times New Roman"/>
          <w:b/>
          <w:bCs/>
          <w:sz w:val="24"/>
          <w:szCs w:val="24"/>
        </w:rPr>
        <w:t>ne</w:t>
      </w:r>
      <w:r w:rsidRPr="6EB158C5">
        <w:rPr>
          <w:rFonts w:ascii="Times New Roman" w:hAnsi="Times New Roman" w:cs="Times New Roman"/>
          <w:b/>
          <w:bCs/>
          <w:sz w:val="24"/>
          <w:szCs w:val="24"/>
        </w:rPr>
        <w:t xml:space="preserve"> </w:t>
      </w:r>
    </w:p>
    <w:p w14:paraId="5C2E69F6" w14:textId="77777777" w:rsidR="00754967" w:rsidRPr="00754967" w:rsidRDefault="00754967" w:rsidP="00DC34A5">
      <w:pPr>
        <w:spacing w:after="0" w:line="240" w:lineRule="auto"/>
        <w:jc w:val="both"/>
        <w:rPr>
          <w:rFonts w:ascii="Times New Roman" w:hAnsi="Times New Roman" w:cs="Times New Roman"/>
          <w:sz w:val="24"/>
          <w:szCs w:val="24"/>
        </w:rPr>
      </w:pPr>
    </w:p>
    <w:p w14:paraId="2638F3EB" w14:textId="693F8B79" w:rsidR="00754967" w:rsidRDefault="00754967" w:rsidP="00DC34A5">
      <w:pPr>
        <w:spacing w:after="0" w:line="240" w:lineRule="auto"/>
        <w:jc w:val="both"/>
        <w:rPr>
          <w:rFonts w:ascii="Times New Roman" w:hAnsi="Times New Roman" w:cs="Times New Roman"/>
          <w:sz w:val="24"/>
          <w:szCs w:val="24"/>
        </w:rPr>
      </w:pPr>
      <w:r w:rsidRPr="6EB158C5">
        <w:rPr>
          <w:rFonts w:ascii="Times New Roman" w:hAnsi="Times New Roman" w:cs="Times New Roman"/>
          <w:sz w:val="24"/>
          <w:szCs w:val="24"/>
        </w:rPr>
        <w:t xml:space="preserve">(1) Immuniseerimist võib </w:t>
      </w:r>
      <w:r w:rsidR="00320B13">
        <w:rPr>
          <w:rFonts w:ascii="Times New Roman" w:hAnsi="Times New Roman" w:cs="Times New Roman"/>
          <w:sz w:val="24"/>
          <w:szCs w:val="24"/>
        </w:rPr>
        <w:t>teostada</w:t>
      </w:r>
      <w:r w:rsidRPr="6EB158C5">
        <w:rPr>
          <w:rFonts w:ascii="Times New Roman" w:hAnsi="Times New Roman" w:cs="Times New Roman"/>
          <w:sz w:val="24"/>
          <w:szCs w:val="24"/>
        </w:rPr>
        <w:t xml:space="preserve"> </w:t>
      </w:r>
      <w:r w:rsidR="2C3F1163" w:rsidRPr="17D9FCF8">
        <w:rPr>
          <w:rFonts w:ascii="Times New Roman" w:hAnsi="Times New Roman" w:cs="Times New Roman"/>
          <w:sz w:val="24"/>
          <w:szCs w:val="24"/>
        </w:rPr>
        <w:t>tervishoiutöötaja</w:t>
      </w:r>
      <w:r w:rsidRPr="6EB158C5">
        <w:rPr>
          <w:rFonts w:ascii="Times New Roman" w:hAnsi="Times New Roman" w:cs="Times New Roman"/>
          <w:sz w:val="24"/>
          <w:szCs w:val="24"/>
        </w:rPr>
        <w:t xml:space="preserve">, </w:t>
      </w:r>
      <w:r w:rsidR="328319BD" w:rsidRPr="49F90543">
        <w:rPr>
          <w:rFonts w:ascii="Times New Roman" w:hAnsi="Times New Roman" w:cs="Times New Roman"/>
          <w:sz w:val="24"/>
          <w:szCs w:val="24"/>
        </w:rPr>
        <w:t>kes vastab</w:t>
      </w:r>
      <w:r w:rsidR="00304E10">
        <w:rPr>
          <w:rFonts w:ascii="Times New Roman" w:hAnsi="Times New Roman" w:cs="Times New Roman"/>
          <w:sz w:val="24"/>
          <w:szCs w:val="24"/>
        </w:rPr>
        <w:t xml:space="preserve"> käesoleva </w:t>
      </w:r>
      <w:r w:rsidR="00381C83">
        <w:rPr>
          <w:rFonts w:ascii="Times New Roman" w:hAnsi="Times New Roman" w:cs="Times New Roman"/>
          <w:sz w:val="24"/>
          <w:szCs w:val="24"/>
        </w:rPr>
        <w:t>paragrahvi</w:t>
      </w:r>
      <w:r w:rsidR="328319BD" w:rsidRPr="06D78760">
        <w:rPr>
          <w:rFonts w:ascii="Times New Roman" w:hAnsi="Times New Roman" w:cs="Times New Roman"/>
          <w:sz w:val="24"/>
          <w:szCs w:val="24"/>
        </w:rPr>
        <w:t xml:space="preserve"> lõike </w:t>
      </w:r>
      <w:r w:rsidR="00085849">
        <w:rPr>
          <w:rFonts w:ascii="Times New Roman" w:hAnsi="Times New Roman" w:cs="Times New Roman"/>
          <w:sz w:val="24"/>
          <w:szCs w:val="24"/>
        </w:rPr>
        <w:t>6</w:t>
      </w:r>
      <w:r w:rsidR="328319BD" w:rsidRPr="06D78760">
        <w:rPr>
          <w:rFonts w:ascii="Times New Roman" w:hAnsi="Times New Roman" w:cs="Times New Roman"/>
          <w:sz w:val="24"/>
          <w:szCs w:val="24"/>
        </w:rPr>
        <w:t xml:space="preserve"> alusel</w:t>
      </w:r>
      <w:r w:rsidR="4BA4B42A" w:rsidRPr="06D78760">
        <w:rPr>
          <w:rFonts w:ascii="Times New Roman" w:hAnsi="Times New Roman" w:cs="Times New Roman"/>
          <w:sz w:val="24"/>
          <w:szCs w:val="24"/>
        </w:rPr>
        <w:t xml:space="preserve"> kehtestatud määruses sätestatud nõuetele</w:t>
      </w:r>
      <w:r w:rsidR="66731D83" w:rsidRPr="06D78760">
        <w:rPr>
          <w:rFonts w:ascii="Times New Roman" w:hAnsi="Times New Roman" w:cs="Times New Roman"/>
          <w:sz w:val="24"/>
          <w:szCs w:val="24"/>
        </w:rPr>
        <w:t>.</w:t>
      </w:r>
    </w:p>
    <w:p w14:paraId="53908F20" w14:textId="77777777" w:rsidR="00B57C24" w:rsidRDefault="00B57C24" w:rsidP="00DC34A5">
      <w:pPr>
        <w:spacing w:after="0" w:line="240" w:lineRule="auto"/>
        <w:jc w:val="both"/>
        <w:rPr>
          <w:rFonts w:ascii="Times New Roman" w:hAnsi="Times New Roman" w:cs="Times New Roman"/>
          <w:sz w:val="24"/>
          <w:szCs w:val="24"/>
        </w:rPr>
      </w:pPr>
    </w:p>
    <w:p w14:paraId="2CCE5395" w14:textId="2F07E046" w:rsidR="00B57C24" w:rsidRDefault="00B57C24" w:rsidP="00DC34A5">
      <w:pPr>
        <w:spacing w:after="0" w:line="240" w:lineRule="auto"/>
        <w:jc w:val="both"/>
        <w:rPr>
          <w:rFonts w:ascii="Times New Roman" w:hAnsi="Times New Roman" w:cs="Times New Roman"/>
          <w:sz w:val="24"/>
          <w:szCs w:val="24"/>
        </w:rPr>
      </w:pPr>
      <w:r w:rsidRPr="6EB158C5">
        <w:rPr>
          <w:rFonts w:ascii="Times New Roman" w:hAnsi="Times New Roman" w:cs="Times New Roman"/>
          <w:sz w:val="24"/>
          <w:szCs w:val="24"/>
        </w:rPr>
        <w:t xml:space="preserve">(2) </w:t>
      </w:r>
      <w:r w:rsidR="0E42E726" w:rsidRPr="06D78760">
        <w:rPr>
          <w:rFonts w:ascii="Times New Roman" w:hAnsi="Times New Roman" w:cs="Times New Roman"/>
          <w:sz w:val="24"/>
          <w:szCs w:val="24"/>
        </w:rPr>
        <w:t>Tervishoiutöötaja</w:t>
      </w:r>
      <w:r w:rsidRPr="6EB158C5">
        <w:rPr>
          <w:rFonts w:ascii="Times New Roman" w:hAnsi="Times New Roman" w:cs="Times New Roman"/>
          <w:sz w:val="24"/>
          <w:szCs w:val="24"/>
        </w:rPr>
        <w:t xml:space="preserve"> on kohustatud:</w:t>
      </w:r>
    </w:p>
    <w:p w14:paraId="1BB7393F" w14:textId="5C33A968" w:rsidR="00B57C24" w:rsidRDefault="453F0A20" w:rsidP="00DC34A5">
      <w:pPr>
        <w:spacing w:after="0" w:line="240" w:lineRule="auto"/>
        <w:jc w:val="both"/>
        <w:rPr>
          <w:rFonts w:ascii="Times New Roman" w:hAnsi="Times New Roman" w:cs="Times New Roman"/>
          <w:sz w:val="24"/>
          <w:szCs w:val="24"/>
        </w:rPr>
      </w:pPr>
      <w:r w:rsidRPr="009228FA">
        <w:rPr>
          <w:rFonts w:ascii="Times New Roman" w:hAnsi="Times New Roman" w:cs="Times New Roman"/>
          <w:sz w:val="24"/>
          <w:szCs w:val="24"/>
        </w:rPr>
        <w:t>1) selgitama immuniseeritavale või tema seaduslikule esindajale immuniseerimise olemust</w:t>
      </w:r>
      <w:r w:rsidR="6DE8811F" w:rsidRPr="009228FA">
        <w:rPr>
          <w:rFonts w:ascii="Times New Roman" w:hAnsi="Times New Roman" w:cs="Times New Roman"/>
          <w:sz w:val="24"/>
          <w:szCs w:val="24"/>
        </w:rPr>
        <w:t xml:space="preserve"> ja oodatavat kasu</w:t>
      </w:r>
      <w:r w:rsidR="3B850492" w:rsidRPr="009228FA">
        <w:rPr>
          <w:rFonts w:ascii="Times New Roman" w:hAnsi="Times New Roman" w:cs="Times New Roman"/>
          <w:sz w:val="24"/>
          <w:szCs w:val="24"/>
        </w:rPr>
        <w:t xml:space="preserve"> </w:t>
      </w:r>
      <w:r w:rsidR="007B5B46">
        <w:rPr>
          <w:rFonts w:ascii="Times New Roman" w:hAnsi="Times New Roman" w:cs="Times New Roman"/>
          <w:sz w:val="24"/>
          <w:szCs w:val="24"/>
        </w:rPr>
        <w:t>ning</w:t>
      </w:r>
      <w:r w:rsidR="3B850492" w:rsidRPr="009228FA">
        <w:rPr>
          <w:rFonts w:ascii="Times New Roman" w:hAnsi="Times New Roman" w:cs="Times New Roman"/>
          <w:sz w:val="24"/>
          <w:szCs w:val="24"/>
        </w:rPr>
        <w:t xml:space="preserve"> </w:t>
      </w:r>
      <w:r w:rsidR="250DEC7A" w:rsidRPr="009228FA">
        <w:rPr>
          <w:rFonts w:ascii="Times New Roman" w:hAnsi="Times New Roman" w:cs="Times New Roman"/>
          <w:sz w:val="24"/>
          <w:szCs w:val="24"/>
        </w:rPr>
        <w:t>teavitada kaasneda võivatest kõrvaltoimetest</w:t>
      </w:r>
      <w:r w:rsidRPr="009228FA">
        <w:rPr>
          <w:rFonts w:ascii="Times New Roman" w:hAnsi="Times New Roman" w:cs="Times New Roman"/>
          <w:sz w:val="24"/>
          <w:szCs w:val="24"/>
        </w:rPr>
        <w:t>;</w:t>
      </w:r>
    </w:p>
    <w:p w14:paraId="699B9BC8" w14:textId="663053BF" w:rsidR="00B57C24" w:rsidRDefault="00B57C24" w:rsidP="00DC34A5">
      <w:pPr>
        <w:spacing w:after="0" w:line="240" w:lineRule="auto"/>
        <w:jc w:val="both"/>
        <w:rPr>
          <w:rFonts w:ascii="Times New Roman" w:hAnsi="Times New Roman" w:cs="Times New Roman"/>
          <w:sz w:val="24"/>
          <w:szCs w:val="24"/>
        </w:rPr>
      </w:pPr>
      <w:r w:rsidRPr="6EB158C5">
        <w:rPr>
          <w:rFonts w:ascii="Times New Roman" w:hAnsi="Times New Roman" w:cs="Times New Roman"/>
          <w:sz w:val="24"/>
          <w:szCs w:val="24"/>
        </w:rPr>
        <w:t xml:space="preserve">2) tuvastama võimalikud </w:t>
      </w:r>
      <w:r w:rsidR="1FF0B2C4" w:rsidRPr="4432DADF">
        <w:rPr>
          <w:rFonts w:ascii="Times New Roman" w:hAnsi="Times New Roman" w:cs="Times New Roman"/>
          <w:sz w:val="24"/>
          <w:szCs w:val="24"/>
        </w:rPr>
        <w:t xml:space="preserve">ajutised ja </w:t>
      </w:r>
      <w:r w:rsidR="1FF0B2C4" w:rsidRPr="7ACC15BA">
        <w:rPr>
          <w:rFonts w:ascii="Times New Roman" w:hAnsi="Times New Roman" w:cs="Times New Roman"/>
          <w:sz w:val="24"/>
          <w:szCs w:val="24"/>
        </w:rPr>
        <w:t xml:space="preserve">püsivad </w:t>
      </w:r>
      <w:r w:rsidRPr="7ACC15BA">
        <w:rPr>
          <w:rFonts w:ascii="Times New Roman" w:hAnsi="Times New Roman" w:cs="Times New Roman"/>
          <w:sz w:val="24"/>
          <w:szCs w:val="24"/>
        </w:rPr>
        <w:t>vastunäidustused</w:t>
      </w:r>
      <w:r w:rsidR="3EA41C1E" w:rsidRPr="6EB158C5">
        <w:rPr>
          <w:rFonts w:ascii="Times New Roman" w:hAnsi="Times New Roman" w:cs="Times New Roman"/>
          <w:sz w:val="24"/>
          <w:szCs w:val="24"/>
        </w:rPr>
        <w:t>;</w:t>
      </w:r>
    </w:p>
    <w:p w14:paraId="3718DD15" w14:textId="6FE8BEBE" w:rsidR="00222063" w:rsidRDefault="00222063"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320B13">
        <w:rPr>
          <w:rFonts w:ascii="Times New Roman" w:hAnsi="Times New Roman" w:cs="Times New Roman"/>
          <w:sz w:val="24"/>
          <w:szCs w:val="24"/>
        </w:rPr>
        <w:t>teostama</w:t>
      </w:r>
      <w:r>
        <w:rPr>
          <w:rFonts w:ascii="Times New Roman" w:hAnsi="Times New Roman" w:cs="Times New Roman"/>
          <w:sz w:val="24"/>
          <w:szCs w:val="24"/>
        </w:rPr>
        <w:t xml:space="preserve"> immuniseerimise vastavalt kehtivatele nõuetele;</w:t>
      </w:r>
    </w:p>
    <w:p w14:paraId="33953E77" w14:textId="1CB6C9D0" w:rsidR="00B57C24" w:rsidRDefault="00222063"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B57C24" w:rsidRPr="6EB158C5">
        <w:rPr>
          <w:rFonts w:ascii="Times New Roman" w:hAnsi="Times New Roman" w:cs="Times New Roman"/>
          <w:sz w:val="24"/>
          <w:szCs w:val="24"/>
        </w:rPr>
        <w:t>) dokumenteerima immuniseerimise tervise infosüsteemis;</w:t>
      </w:r>
    </w:p>
    <w:p w14:paraId="2A9C3629" w14:textId="1A4E0A9D" w:rsidR="00B57C24" w:rsidRPr="00B57C24" w:rsidRDefault="00222063"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453F0A20" w:rsidRPr="009228FA">
        <w:rPr>
          <w:rFonts w:ascii="Times New Roman" w:hAnsi="Times New Roman" w:cs="Times New Roman"/>
          <w:sz w:val="24"/>
          <w:szCs w:val="24"/>
        </w:rPr>
        <w:t xml:space="preserve">) registreerima </w:t>
      </w:r>
      <w:r w:rsidR="4286DA55" w:rsidRPr="009228FA">
        <w:rPr>
          <w:rFonts w:ascii="Times New Roman" w:hAnsi="Times New Roman" w:cs="Times New Roman"/>
          <w:sz w:val="24"/>
          <w:szCs w:val="24"/>
        </w:rPr>
        <w:t xml:space="preserve">tõsised immuniseerimisjärgsed </w:t>
      </w:r>
      <w:r w:rsidR="00BE3EF1">
        <w:rPr>
          <w:rFonts w:ascii="Times New Roman" w:hAnsi="Times New Roman" w:cs="Times New Roman"/>
          <w:sz w:val="24"/>
          <w:szCs w:val="24"/>
        </w:rPr>
        <w:t>kõrvaltoimed</w:t>
      </w:r>
      <w:r w:rsidR="453F0A20" w:rsidRPr="009228FA">
        <w:rPr>
          <w:rFonts w:ascii="Times New Roman" w:hAnsi="Times New Roman" w:cs="Times New Roman"/>
          <w:sz w:val="24"/>
          <w:szCs w:val="24"/>
        </w:rPr>
        <w:t xml:space="preserve"> ja teavitama nendest Ravimiametit vastavalt ravimiseaduses sätestatule.</w:t>
      </w:r>
    </w:p>
    <w:p w14:paraId="48FB6246" w14:textId="02BAABAE" w:rsidR="6EB158C5" w:rsidRDefault="6EB158C5" w:rsidP="00DC34A5">
      <w:pPr>
        <w:spacing w:after="0" w:line="240" w:lineRule="auto"/>
        <w:jc w:val="both"/>
        <w:rPr>
          <w:rFonts w:ascii="Times New Roman" w:hAnsi="Times New Roman" w:cs="Times New Roman"/>
          <w:sz w:val="24"/>
          <w:szCs w:val="24"/>
        </w:rPr>
      </w:pPr>
    </w:p>
    <w:p w14:paraId="4C8B0DC2" w14:textId="3B73E3A7" w:rsidR="7FC9A296" w:rsidRDefault="784F74E3" w:rsidP="00DC34A5">
      <w:pPr>
        <w:spacing w:after="0" w:line="240" w:lineRule="auto"/>
        <w:jc w:val="both"/>
        <w:rPr>
          <w:rFonts w:ascii="Times New Roman" w:hAnsi="Times New Roman" w:cs="Times New Roman"/>
          <w:sz w:val="24"/>
          <w:szCs w:val="24"/>
        </w:rPr>
      </w:pPr>
      <w:r w:rsidRPr="56E804AC">
        <w:rPr>
          <w:rFonts w:ascii="Times New Roman" w:hAnsi="Times New Roman" w:cs="Times New Roman"/>
          <w:sz w:val="24"/>
          <w:szCs w:val="24"/>
        </w:rPr>
        <w:t>(</w:t>
      </w:r>
      <w:r w:rsidR="227F9D6B" w:rsidRPr="56E804AC">
        <w:rPr>
          <w:rFonts w:ascii="Times New Roman" w:hAnsi="Times New Roman" w:cs="Times New Roman"/>
          <w:sz w:val="24"/>
          <w:szCs w:val="24"/>
        </w:rPr>
        <w:t>3</w:t>
      </w:r>
      <w:r w:rsidRPr="56E804AC">
        <w:rPr>
          <w:rFonts w:ascii="Times New Roman" w:hAnsi="Times New Roman" w:cs="Times New Roman"/>
          <w:sz w:val="24"/>
          <w:szCs w:val="24"/>
        </w:rPr>
        <w:t xml:space="preserve">) Püsivate vastunäidustuste ja </w:t>
      </w:r>
      <w:commentRangeStart w:id="64"/>
      <w:r w:rsidRPr="56E804AC">
        <w:rPr>
          <w:rFonts w:ascii="Times New Roman" w:hAnsi="Times New Roman" w:cs="Times New Roman"/>
          <w:sz w:val="24"/>
          <w:szCs w:val="24"/>
        </w:rPr>
        <w:t>immuniseerimis</w:t>
      </w:r>
      <w:ins w:id="65" w:author="Johanna Maria Kosk - JUSTDIGI" w:date="2026-02-24T10:33:00Z" w16du:dateUtc="2026-02-24T10:33:59Z">
        <w:r w:rsidR="68BE4CC0" w:rsidRPr="56E804AC">
          <w:rPr>
            <w:rFonts w:ascii="Times New Roman" w:hAnsi="Times New Roman" w:cs="Times New Roman"/>
            <w:sz w:val="24"/>
            <w:szCs w:val="24"/>
          </w:rPr>
          <w:t>järgsete</w:t>
        </w:r>
      </w:ins>
      <w:commentRangeEnd w:id="64"/>
      <w:r>
        <w:commentReference w:id="64"/>
      </w:r>
      <w:del w:id="66" w:author="Johanna Maria Kosk - JUSTDIGI" w:date="2026-02-24T10:33:00Z" w16du:dateUtc="2026-02-24T10:33:54Z">
        <w:r w:rsidRPr="56E804AC" w:rsidDel="784F74E3">
          <w:rPr>
            <w:rFonts w:ascii="Times New Roman" w:hAnsi="Times New Roman" w:cs="Times New Roman"/>
            <w:sz w:val="24"/>
            <w:szCs w:val="24"/>
          </w:rPr>
          <w:delText>e</w:delText>
        </w:r>
        <w:r w:rsidRPr="56E804AC" w:rsidDel="00EB12D2">
          <w:rPr>
            <w:rFonts w:ascii="Times New Roman" w:hAnsi="Times New Roman" w:cs="Times New Roman"/>
            <w:sz w:val="24"/>
            <w:szCs w:val="24"/>
          </w:rPr>
          <w:delText xml:space="preserve"> järel esinevate</w:delText>
        </w:r>
      </w:del>
      <w:r w:rsidR="00EB12D2" w:rsidRPr="56E804AC">
        <w:rPr>
          <w:rFonts w:ascii="Times New Roman" w:hAnsi="Times New Roman" w:cs="Times New Roman"/>
          <w:sz w:val="24"/>
          <w:szCs w:val="24"/>
        </w:rPr>
        <w:t xml:space="preserve"> </w:t>
      </w:r>
      <w:r w:rsidR="00DD542F" w:rsidRPr="56E804AC">
        <w:rPr>
          <w:rFonts w:ascii="Times New Roman" w:hAnsi="Times New Roman" w:cs="Times New Roman"/>
          <w:sz w:val="24"/>
          <w:szCs w:val="24"/>
        </w:rPr>
        <w:t>kõrvaltoimete</w:t>
      </w:r>
      <w:r w:rsidRPr="56E804AC">
        <w:rPr>
          <w:rFonts w:ascii="Times New Roman" w:hAnsi="Times New Roman" w:cs="Times New Roman"/>
          <w:sz w:val="24"/>
          <w:szCs w:val="24"/>
        </w:rPr>
        <w:t xml:space="preserve"> </w:t>
      </w:r>
      <w:r w:rsidR="00E11086" w:rsidRPr="56E804AC">
        <w:rPr>
          <w:rFonts w:ascii="Times New Roman" w:hAnsi="Times New Roman" w:cs="Times New Roman"/>
          <w:sz w:val="24"/>
          <w:szCs w:val="24"/>
        </w:rPr>
        <w:t>diagnoosimiseks</w:t>
      </w:r>
      <w:r w:rsidR="2DEA399E" w:rsidRPr="56E804AC">
        <w:rPr>
          <w:rFonts w:ascii="Times New Roman" w:hAnsi="Times New Roman" w:cs="Times New Roman"/>
          <w:sz w:val="24"/>
          <w:szCs w:val="24"/>
        </w:rPr>
        <w:t xml:space="preserve"> </w:t>
      </w:r>
      <w:r w:rsidRPr="56E804AC">
        <w:rPr>
          <w:rFonts w:ascii="Times New Roman" w:hAnsi="Times New Roman" w:cs="Times New Roman"/>
          <w:sz w:val="24"/>
          <w:szCs w:val="24"/>
        </w:rPr>
        <w:t>kaasatakse arst.</w:t>
      </w:r>
    </w:p>
    <w:p w14:paraId="3FD9DA32" w14:textId="77777777" w:rsidR="004D07F1" w:rsidRDefault="004D07F1" w:rsidP="00DC34A5">
      <w:pPr>
        <w:spacing w:after="0" w:line="240" w:lineRule="auto"/>
        <w:jc w:val="both"/>
        <w:rPr>
          <w:rFonts w:ascii="Times New Roman" w:hAnsi="Times New Roman" w:cs="Times New Roman"/>
          <w:sz w:val="24"/>
          <w:szCs w:val="24"/>
        </w:rPr>
      </w:pPr>
    </w:p>
    <w:p w14:paraId="3798B918" w14:textId="0C86A5BA" w:rsidR="004D07F1" w:rsidRDefault="004D07F1" w:rsidP="00DC34A5">
      <w:pPr>
        <w:spacing w:after="0" w:line="240" w:lineRule="auto"/>
        <w:jc w:val="both"/>
        <w:rPr>
          <w:rFonts w:ascii="Times New Roman" w:eastAsia="Times New Roman" w:hAnsi="Times New Roman" w:cs="Times New Roman"/>
          <w:sz w:val="24"/>
          <w:szCs w:val="24"/>
        </w:rPr>
      </w:pPr>
      <w:r w:rsidRPr="362817D7">
        <w:rPr>
          <w:rFonts w:ascii="Times New Roman" w:eastAsia="Times New Roman" w:hAnsi="Times New Roman" w:cs="Times New Roman"/>
          <w:sz w:val="24"/>
          <w:szCs w:val="24"/>
        </w:rPr>
        <w:t>(</w:t>
      </w:r>
      <w:r w:rsidR="00F8324E">
        <w:rPr>
          <w:rFonts w:ascii="Times New Roman" w:eastAsia="Times New Roman" w:hAnsi="Times New Roman" w:cs="Times New Roman"/>
          <w:sz w:val="24"/>
          <w:szCs w:val="24"/>
        </w:rPr>
        <w:t>4</w:t>
      </w:r>
      <w:r w:rsidRPr="362817D7">
        <w:rPr>
          <w:rFonts w:ascii="Times New Roman" w:eastAsia="Times New Roman" w:hAnsi="Times New Roman" w:cs="Times New Roman"/>
          <w:sz w:val="24"/>
          <w:szCs w:val="24"/>
        </w:rPr>
        <w:t xml:space="preserve">) </w:t>
      </w:r>
      <w:r w:rsidR="6B18EC33" w:rsidRPr="362817D7">
        <w:rPr>
          <w:rFonts w:ascii="Times New Roman" w:eastAsia="Times New Roman" w:hAnsi="Times New Roman" w:cs="Times New Roman"/>
          <w:sz w:val="24"/>
          <w:szCs w:val="24"/>
        </w:rPr>
        <w:t xml:space="preserve">Immuunpreparaatide kvaliteedi, ohutuse ja tõhususe säilitamiseks peab olema tagatud külmahela toimimine kõikidel käitlemisetappidel. Immuunpreparaatide külmahela nõuete tagamine nende säilitamisel </w:t>
      </w:r>
      <w:r w:rsidR="00320B13">
        <w:rPr>
          <w:rFonts w:ascii="Times New Roman" w:eastAsia="Times New Roman" w:hAnsi="Times New Roman" w:cs="Times New Roman"/>
          <w:sz w:val="24"/>
          <w:szCs w:val="24"/>
        </w:rPr>
        <w:t>ja</w:t>
      </w:r>
      <w:r w:rsidR="6B18EC33" w:rsidRPr="362817D7">
        <w:rPr>
          <w:rFonts w:ascii="Times New Roman" w:eastAsia="Times New Roman" w:hAnsi="Times New Roman" w:cs="Times New Roman"/>
          <w:sz w:val="24"/>
          <w:szCs w:val="24"/>
        </w:rPr>
        <w:t xml:space="preserve"> transportimisel toimub ravimiseaduse §-s 34 sätestatud alustel ja korras.</w:t>
      </w:r>
    </w:p>
    <w:p w14:paraId="7E90F035" w14:textId="6B85FA27" w:rsidR="0042016D" w:rsidRPr="007B7E77" w:rsidRDefault="0042016D" w:rsidP="00DC34A5">
      <w:pPr>
        <w:spacing w:after="0" w:line="240" w:lineRule="auto"/>
        <w:jc w:val="both"/>
        <w:rPr>
          <w:rFonts w:ascii="Times New Roman" w:hAnsi="Times New Roman" w:cs="Times New Roman"/>
          <w:sz w:val="24"/>
          <w:szCs w:val="24"/>
        </w:rPr>
      </w:pPr>
    </w:p>
    <w:p w14:paraId="12C27DB0" w14:textId="110D554B" w:rsidR="0042016D" w:rsidRDefault="59B21D29" w:rsidP="00DC34A5">
      <w:pPr>
        <w:spacing w:after="0" w:line="240" w:lineRule="auto"/>
        <w:jc w:val="both"/>
        <w:rPr>
          <w:rFonts w:ascii="Times New Roman" w:hAnsi="Times New Roman" w:cs="Times New Roman"/>
          <w:sz w:val="24"/>
          <w:szCs w:val="24"/>
        </w:rPr>
      </w:pPr>
      <w:r w:rsidRPr="56E804AC">
        <w:rPr>
          <w:rFonts w:ascii="Times New Roman" w:hAnsi="Times New Roman" w:cs="Times New Roman"/>
          <w:sz w:val="24"/>
          <w:szCs w:val="24"/>
        </w:rPr>
        <w:t>(</w:t>
      </w:r>
      <w:r w:rsidR="3943659C" w:rsidRPr="56E804AC">
        <w:rPr>
          <w:rFonts w:ascii="Times New Roman" w:hAnsi="Times New Roman" w:cs="Times New Roman"/>
          <w:sz w:val="24"/>
          <w:szCs w:val="24"/>
        </w:rPr>
        <w:t>5</w:t>
      </w:r>
      <w:r w:rsidRPr="56E804AC">
        <w:rPr>
          <w:rFonts w:ascii="Times New Roman" w:hAnsi="Times New Roman" w:cs="Times New Roman"/>
          <w:sz w:val="24"/>
          <w:szCs w:val="24"/>
        </w:rPr>
        <w:t>) Tervishoiu</w:t>
      </w:r>
      <w:r w:rsidR="00E15552" w:rsidRPr="56E804AC">
        <w:rPr>
          <w:rFonts w:ascii="Times New Roman" w:hAnsi="Times New Roman" w:cs="Times New Roman"/>
          <w:sz w:val="24"/>
          <w:szCs w:val="24"/>
        </w:rPr>
        <w:t>teenuse osutajal</w:t>
      </w:r>
      <w:r w:rsidR="34D592B7" w:rsidRPr="56E804AC">
        <w:rPr>
          <w:rFonts w:ascii="Times New Roman" w:hAnsi="Times New Roman" w:cs="Times New Roman"/>
          <w:sz w:val="24"/>
          <w:szCs w:val="24"/>
        </w:rPr>
        <w:t xml:space="preserve"> </w:t>
      </w:r>
      <w:r w:rsidR="71C23E56" w:rsidRPr="56E804AC">
        <w:rPr>
          <w:rFonts w:ascii="Times New Roman" w:hAnsi="Times New Roman" w:cs="Times New Roman"/>
          <w:sz w:val="24"/>
          <w:szCs w:val="24"/>
        </w:rPr>
        <w:t>on õigus</w:t>
      </w:r>
      <w:r w:rsidR="00853F2E" w:rsidRPr="56E804AC">
        <w:rPr>
          <w:rFonts w:ascii="Times New Roman" w:hAnsi="Times New Roman" w:cs="Times New Roman"/>
          <w:sz w:val="24"/>
          <w:szCs w:val="24"/>
        </w:rPr>
        <w:t xml:space="preserve"> </w:t>
      </w:r>
      <w:r w:rsidR="4037F644" w:rsidRPr="56E804AC">
        <w:rPr>
          <w:rFonts w:ascii="Times New Roman" w:hAnsi="Times New Roman" w:cs="Times New Roman"/>
          <w:sz w:val="24"/>
          <w:szCs w:val="24"/>
        </w:rPr>
        <w:t>piiratud teovõimega isiku</w:t>
      </w:r>
      <w:r w:rsidR="00320B13" w:rsidRPr="56E804AC">
        <w:rPr>
          <w:rFonts w:ascii="Times New Roman" w:hAnsi="Times New Roman" w:cs="Times New Roman"/>
          <w:sz w:val="24"/>
          <w:szCs w:val="24"/>
        </w:rPr>
        <w:t>t</w:t>
      </w:r>
      <w:r w:rsidR="00C719B0" w:rsidRPr="56E804AC">
        <w:rPr>
          <w:rFonts w:ascii="Times New Roman" w:hAnsi="Times New Roman" w:cs="Times New Roman"/>
          <w:sz w:val="24"/>
          <w:szCs w:val="24"/>
        </w:rPr>
        <w:t xml:space="preserve"> </w:t>
      </w:r>
      <w:r w:rsidR="00320B13" w:rsidRPr="56E804AC">
        <w:rPr>
          <w:rFonts w:ascii="Times New Roman" w:hAnsi="Times New Roman" w:cs="Times New Roman"/>
          <w:sz w:val="24"/>
          <w:szCs w:val="24"/>
        </w:rPr>
        <w:t>immuniseerida</w:t>
      </w:r>
      <w:r w:rsidR="4037F644" w:rsidRPr="56E804AC">
        <w:rPr>
          <w:rFonts w:ascii="Times New Roman" w:hAnsi="Times New Roman" w:cs="Times New Roman"/>
          <w:sz w:val="24"/>
          <w:szCs w:val="24"/>
        </w:rPr>
        <w:t xml:space="preserve">, kui </w:t>
      </w:r>
      <w:r w:rsidR="00AC279D" w:rsidRPr="56E804AC">
        <w:rPr>
          <w:rFonts w:ascii="Times New Roman" w:hAnsi="Times New Roman" w:cs="Times New Roman"/>
          <w:sz w:val="24"/>
          <w:szCs w:val="24"/>
        </w:rPr>
        <w:t xml:space="preserve">isiku </w:t>
      </w:r>
      <w:r w:rsidR="4037F644" w:rsidRPr="56E804AC">
        <w:rPr>
          <w:rFonts w:ascii="Times New Roman" w:hAnsi="Times New Roman" w:cs="Times New Roman"/>
          <w:sz w:val="24"/>
          <w:szCs w:val="24"/>
        </w:rPr>
        <w:t xml:space="preserve">seaduslik esindaja ei ole </w:t>
      </w:r>
      <w:r w:rsidR="00C94879" w:rsidRPr="56E804AC">
        <w:rPr>
          <w:rFonts w:ascii="Times New Roman" w:hAnsi="Times New Roman" w:cs="Times New Roman"/>
          <w:sz w:val="24"/>
          <w:szCs w:val="24"/>
        </w:rPr>
        <w:t xml:space="preserve">immuniseerimisest </w:t>
      </w:r>
      <w:r w:rsidR="4037F644" w:rsidRPr="56E804AC">
        <w:rPr>
          <w:rFonts w:ascii="Times New Roman" w:hAnsi="Times New Roman" w:cs="Times New Roman"/>
          <w:sz w:val="24"/>
          <w:szCs w:val="24"/>
        </w:rPr>
        <w:t>kirjalikku taasesitamist võimaldavas vormis keeldunud</w:t>
      </w:r>
      <w:r w:rsidR="00D243D2" w:rsidRPr="56E804AC">
        <w:rPr>
          <w:rFonts w:ascii="Times New Roman" w:hAnsi="Times New Roman" w:cs="Times New Roman"/>
          <w:sz w:val="24"/>
          <w:szCs w:val="24"/>
        </w:rPr>
        <w:t>,</w:t>
      </w:r>
      <w:r w:rsidR="4037F644" w:rsidRPr="56E804AC">
        <w:rPr>
          <w:rFonts w:ascii="Times New Roman" w:hAnsi="Times New Roman" w:cs="Times New Roman"/>
          <w:sz w:val="24"/>
          <w:szCs w:val="24"/>
        </w:rPr>
        <w:t xml:space="preserve"> võttes </w:t>
      </w:r>
      <w:r w:rsidR="00AF09FF" w:rsidRPr="56E804AC">
        <w:rPr>
          <w:rFonts w:ascii="Times New Roman" w:hAnsi="Times New Roman" w:cs="Times New Roman"/>
          <w:sz w:val="24"/>
          <w:szCs w:val="24"/>
        </w:rPr>
        <w:t xml:space="preserve">sealjuures </w:t>
      </w:r>
      <w:r w:rsidR="4037F644" w:rsidRPr="56E804AC">
        <w:rPr>
          <w:rFonts w:ascii="Times New Roman" w:hAnsi="Times New Roman" w:cs="Times New Roman"/>
          <w:sz w:val="24"/>
          <w:szCs w:val="24"/>
        </w:rPr>
        <w:t>arvesse võlaõigusseaduse</w:t>
      </w:r>
      <w:commentRangeStart w:id="67"/>
      <w:r w:rsidR="4037F644" w:rsidRPr="56E804AC">
        <w:rPr>
          <w:rFonts w:ascii="Times New Roman" w:hAnsi="Times New Roman" w:cs="Times New Roman"/>
          <w:sz w:val="24"/>
          <w:szCs w:val="24"/>
        </w:rPr>
        <w:t xml:space="preserve"> § 766 lõi</w:t>
      </w:r>
      <w:r w:rsidR="00320B13" w:rsidRPr="56E804AC">
        <w:rPr>
          <w:rFonts w:ascii="Times New Roman" w:hAnsi="Times New Roman" w:cs="Times New Roman"/>
          <w:sz w:val="24"/>
          <w:szCs w:val="24"/>
        </w:rPr>
        <w:t>kes</w:t>
      </w:r>
      <w:r w:rsidR="0039120C" w:rsidRPr="56E804AC">
        <w:rPr>
          <w:rFonts w:ascii="Times New Roman" w:hAnsi="Times New Roman" w:cs="Times New Roman"/>
          <w:sz w:val="24"/>
          <w:szCs w:val="24"/>
        </w:rPr>
        <w:t xml:space="preserve"> </w:t>
      </w:r>
      <w:r w:rsidR="4037F644" w:rsidRPr="56E804AC">
        <w:rPr>
          <w:rFonts w:ascii="Times New Roman" w:hAnsi="Times New Roman" w:cs="Times New Roman"/>
          <w:sz w:val="24"/>
          <w:szCs w:val="24"/>
        </w:rPr>
        <w:t>4 sätestatut</w:t>
      </w:r>
      <w:commentRangeEnd w:id="67"/>
      <w:r>
        <w:commentReference w:id="67"/>
      </w:r>
      <w:r w:rsidR="4037F644" w:rsidRPr="56E804AC">
        <w:rPr>
          <w:rFonts w:ascii="Times New Roman" w:hAnsi="Times New Roman" w:cs="Times New Roman"/>
          <w:sz w:val="24"/>
          <w:szCs w:val="24"/>
        </w:rPr>
        <w:t>.</w:t>
      </w:r>
    </w:p>
    <w:p w14:paraId="6D2ABB18" w14:textId="77777777" w:rsidR="00B361C1" w:rsidRDefault="00B361C1" w:rsidP="00DC34A5">
      <w:pPr>
        <w:spacing w:after="0" w:line="240" w:lineRule="auto"/>
        <w:jc w:val="both"/>
        <w:rPr>
          <w:rFonts w:ascii="Times New Roman" w:hAnsi="Times New Roman" w:cs="Times New Roman"/>
          <w:sz w:val="24"/>
          <w:szCs w:val="24"/>
        </w:rPr>
      </w:pPr>
    </w:p>
    <w:p w14:paraId="439E6512" w14:textId="400D911D" w:rsidR="00B361C1" w:rsidRPr="00AF4798" w:rsidRDefault="00B361C1" w:rsidP="00DC34A5">
      <w:pPr>
        <w:spacing w:after="0" w:line="240" w:lineRule="auto"/>
        <w:jc w:val="both"/>
        <w:rPr>
          <w:rFonts w:ascii="Times New Roman" w:hAnsi="Times New Roman" w:cs="Times New Roman"/>
          <w:sz w:val="24"/>
          <w:szCs w:val="24"/>
        </w:rPr>
      </w:pPr>
      <w:r w:rsidRPr="547E7FCD">
        <w:rPr>
          <w:rFonts w:ascii="Times New Roman" w:hAnsi="Times New Roman" w:cs="Times New Roman"/>
          <w:sz w:val="24"/>
          <w:szCs w:val="24"/>
        </w:rPr>
        <w:t>(</w:t>
      </w:r>
      <w:r w:rsidR="00F8324E">
        <w:rPr>
          <w:rFonts w:ascii="Times New Roman" w:hAnsi="Times New Roman" w:cs="Times New Roman"/>
          <w:sz w:val="24"/>
          <w:szCs w:val="24"/>
        </w:rPr>
        <w:t>6</w:t>
      </w:r>
      <w:r w:rsidRPr="547E7FCD">
        <w:rPr>
          <w:rFonts w:ascii="Times New Roman" w:hAnsi="Times New Roman" w:cs="Times New Roman"/>
          <w:sz w:val="24"/>
          <w:szCs w:val="24"/>
        </w:rPr>
        <w:t>) Immuniseerimise korraldamise</w:t>
      </w:r>
      <w:r w:rsidRPr="00CA798A">
        <w:t xml:space="preserve"> </w:t>
      </w:r>
      <w:r>
        <w:t xml:space="preserve">ja </w:t>
      </w:r>
      <w:r w:rsidR="006A711B" w:rsidRPr="006A711B">
        <w:rPr>
          <w:rFonts w:ascii="Times New Roman" w:hAnsi="Times New Roman" w:cs="Times New Roman"/>
        </w:rPr>
        <w:t>i</w:t>
      </w:r>
      <w:r w:rsidRPr="006A711B">
        <w:rPr>
          <w:rFonts w:ascii="Times New Roman" w:hAnsi="Times New Roman" w:cs="Times New Roman"/>
        </w:rPr>
        <w:t>m</w:t>
      </w:r>
      <w:r w:rsidRPr="00CA798A">
        <w:rPr>
          <w:rFonts w:ascii="Times New Roman" w:hAnsi="Times New Roman" w:cs="Times New Roman"/>
          <w:sz w:val="24"/>
          <w:szCs w:val="24"/>
        </w:rPr>
        <w:t xml:space="preserve">muniseerimist </w:t>
      </w:r>
      <w:r w:rsidR="00320B13">
        <w:rPr>
          <w:rFonts w:ascii="Times New Roman" w:hAnsi="Times New Roman" w:cs="Times New Roman"/>
          <w:sz w:val="24"/>
          <w:szCs w:val="24"/>
        </w:rPr>
        <w:t>teostava</w:t>
      </w:r>
      <w:r w:rsidRPr="00CA798A">
        <w:rPr>
          <w:rFonts w:ascii="Times New Roman" w:hAnsi="Times New Roman" w:cs="Times New Roman"/>
          <w:sz w:val="24"/>
          <w:szCs w:val="24"/>
        </w:rPr>
        <w:t xml:space="preserve"> tervishoiutöötaja</w:t>
      </w:r>
      <w:r w:rsidRPr="547E7FCD">
        <w:rPr>
          <w:rFonts w:ascii="Times New Roman" w:hAnsi="Times New Roman" w:cs="Times New Roman"/>
          <w:sz w:val="24"/>
          <w:szCs w:val="24"/>
        </w:rPr>
        <w:t xml:space="preserve"> nõuded kehtestab</w:t>
      </w:r>
      <w:r>
        <w:rPr>
          <w:rFonts w:ascii="Times New Roman" w:hAnsi="Times New Roman" w:cs="Times New Roman"/>
          <w:sz w:val="24"/>
          <w:szCs w:val="24"/>
        </w:rPr>
        <w:t xml:space="preserve"> valdkonna eest vastutav</w:t>
      </w:r>
      <w:r w:rsidR="00983E63">
        <w:rPr>
          <w:rFonts w:ascii="Times New Roman" w:hAnsi="Times New Roman" w:cs="Times New Roman"/>
          <w:sz w:val="24"/>
          <w:szCs w:val="24"/>
        </w:rPr>
        <w:t xml:space="preserve"> </w:t>
      </w:r>
      <w:hyperlink r:id="rId16">
        <w:r w:rsidRPr="00134C83">
          <w:rPr>
            <w:rStyle w:val="Hperlink"/>
            <w:rFonts w:ascii="Times New Roman" w:hAnsi="Times New Roman" w:cs="Times New Roman"/>
            <w:color w:val="auto"/>
            <w:sz w:val="24"/>
            <w:szCs w:val="24"/>
            <w:u w:val="none"/>
          </w:rPr>
          <w:t>minister</w:t>
        </w:r>
      </w:hyperlink>
      <w:r w:rsidR="00983E63">
        <w:t xml:space="preserve"> </w:t>
      </w:r>
      <w:r w:rsidRPr="547E7FCD">
        <w:rPr>
          <w:rFonts w:ascii="Times New Roman" w:hAnsi="Times New Roman" w:cs="Times New Roman"/>
          <w:sz w:val="24"/>
          <w:szCs w:val="24"/>
        </w:rPr>
        <w:t>määrusega.</w:t>
      </w:r>
    </w:p>
    <w:p w14:paraId="11A023A7" w14:textId="043F27D6" w:rsidR="006D769B" w:rsidRDefault="006D769B" w:rsidP="00DC34A5">
      <w:pPr>
        <w:spacing w:after="0" w:line="240" w:lineRule="auto"/>
        <w:rPr>
          <w:rFonts w:ascii="Times New Roman" w:hAnsi="Times New Roman" w:cs="Times New Roman"/>
          <w:b/>
          <w:bCs/>
          <w:sz w:val="24"/>
          <w:szCs w:val="24"/>
        </w:rPr>
      </w:pPr>
    </w:p>
    <w:p w14:paraId="77BDDE6C" w14:textId="5C4FC521" w:rsidR="0017010D" w:rsidRDefault="0017010D" w:rsidP="00DC34A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 jagu</w:t>
      </w:r>
    </w:p>
    <w:p w14:paraId="4A0AD164" w14:textId="2BFAAD61" w:rsidR="0017010D" w:rsidRDefault="0060210F" w:rsidP="00DC34A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Tervisekontroll</w:t>
      </w:r>
    </w:p>
    <w:p w14:paraId="6656C3B8" w14:textId="77777777" w:rsidR="0017010D" w:rsidRDefault="0017010D" w:rsidP="00DC34A5">
      <w:pPr>
        <w:spacing w:after="0" w:line="240" w:lineRule="auto"/>
        <w:jc w:val="center"/>
        <w:rPr>
          <w:rFonts w:ascii="Times New Roman" w:hAnsi="Times New Roman" w:cs="Times New Roman"/>
          <w:b/>
          <w:bCs/>
          <w:sz w:val="24"/>
          <w:szCs w:val="24"/>
        </w:rPr>
      </w:pPr>
    </w:p>
    <w:p w14:paraId="3CE5D86C" w14:textId="59781056" w:rsidR="00A06989" w:rsidRDefault="0E40CFA7" w:rsidP="00DC34A5">
      <w:pPr>
        <w:spacing w:after="0" w:line="240" w:lineRule="auto"/>
        <w:jc w:val="both"/>
        <w:rPr>
          <w:rFonts w:ascii="Times New Roman" w:hAnsi="Times New Roman" w:cs="Times New Roman"/>
          <w:b/>
          <w:bCs/>
          <w:sz w:val="24"/>
          <w:szCs w:val="24"/>
        </w:rPr>
      </w:pPr>
      <w:r w:rsidRPr="56E804AC">
        <w:rPr>
          <w:rFonts w:ascii="Times New Roman" w:hAnsi="Times New Roman" w:cs="Times New Roman"/>
          <w:b/>
          <w:bCs/>
          <w:sz w:val="24"/>
          <w:szCs w:val="24"/>
        </w:rPr>
        <w:t xml:space="preserve">§ </w:t>
      </w:r>
      <w:r w:rsidR="5693C104" w:rsidRPr="56E804AC">
        <w:rPr>
          <w:rFonts w:ascii="Times New Roman" w:hAnsi="Times New Roman" w:cs="Times New Roman"/>
          <w:b/>
          <w:bCs/>
          <w:sz w:val="24"/>
          <w:szCs w:val="24"/>
        </w:rPr>
        <w:t>1</w:t>
      </w:r>
      <w:r w:rsidR="212A1F2D" w:rsidRPr="56E804AC">
        <w:rPr>
          <w:rFonts w:ascii="Times New Roman" w:hAnsi="Times New Roman" w:cs="Times New Roman"/>
          <w:b/>
          <w:bCs/>
          <w:sz w:val="24"/>
          <w:szCs w:val="24"/>
        </w:rPr>
        <w:t>7</w:t>
      </w:r>
      <w:r w:rsidRPr="56E804AC">
        <w:rPr>
          <w:rFonts w:ascii="Times New Roman" w:hAnsi="Times New Roman" w:cs="Times New Roman"/>
          <w:b/>
          <w:bCs/>
          <w:sz w:val="24"/>
          <w:szCs w:val="24"/>
        </w:rPr>
        <w:t>.</w:t>
      </w:r>
      <w:r w:rsidR="5FD40F2E" w:rsidRPr="56E804AC">
        <w:rPr>
          <w:rFonts w:ascii="Times New Roman" w:hAnsi="Times New Roman" w:cs="Times New Roman"/>
          <w:b/>
          <w:bCs/>
          <w:sz w:val="24"/>
          <w:szCs w:val="24"/>
        </w:rPr>
        <w:t xml:space="preserve"> </w:t>
      </w:r>
      <w:commentRangeStart w:id="68"/>
      <w:r w:rsidR="34368200" w:rsidRPr="56E804AC">
        <w:rPr>
          <w:rFonts w:ascii="Times New Roman" w:hAnsi="Times New Roman" w:cs="Times New Roman"/>
          <w:b/>
          <w:bCs/>
          <w:sz w:val="24"/>
          <w:szCs w:val="24"/>
        </w:rPr>
        <w:t>Nakkus</w:t>
      </w:r>
      <w:r w:rsidR="57C9A7E4" w:rsidRPr="56E804AC">
        <w:rPr>
          <w:rFonts w:ascii="Times New Roman" w:hAnsi="Times New Roman" w:cs="Times New Roman"/>
          <w:b/>
          <w:bCs/>
          <w:sz w:val="24"/>
          <w:szCs w:val="24"/>
        </w:rPr>
        <w:t>haiguste leviku tõkestamine</w:t>
      </w:r>
      <w:r w:rsidR="34368200" w:rsidRPr="56E804AC">
        <w:rPr>
          <w:rFonts w:ascii="Times New Roman" w:hAnsi="Times New Roman" w:cs="Times New Roman"/>
          <w:b/>
          <w:bCs/>
          <w:sz w:val="24"/>
          <w:szCs w:val="24"/>
        </w:rPr>
        <w:t xml:space="preserve"> </w:t>
      </w:r>
      <w:r w:rsidR="22A92DCA" w:rsidRPr="56E804AC">
        <w:rPr>
          <w:rFonts w:ascii="Times New Roman" w:hAnsi="Times New Roman" w:cs="Times New Roman"/>
          <w:b/>
          <w:bCs/>
          <w:sz w:val="24"/>
          <w:szCs w:val="24"/>
        </w:rPr>
        <w:t>töökohal</w:t>
      </w:r>
      <w:commentRangeEnd w:id="68"/>
      <w:r>
        <w:commentReference w:id="68"/>
      </w:r>
    </w:p>
    <w:p w14:paraId="68BC5A5B" w14:textId="5D5CDD5B" w:rsidR="697E6113" w:rsidRDefault="697E6113" w:rsidP="00DC34A5">
      <w:pPr>
        <w:spacing w:after="0" w:line="240" w:lineRule="auto"/>
        <w:jc w:val="both"/>
        <w:rPr>
          <w:rFonts w:ascii="Times New Roman" w:hAnsi="Times New Roman" w:cs="Times New Roman"/>
          <w:b/>
          <w:bCs/>
          <w:sz w:val="24"/>
          <w:szCs w:val="24"/>
        </w:rPr>
      </w:pPr>
    </w:p>
    <w:p w14:paraId="61E251F0" w14:textId="1EEA6D1D" w:rsidR="00962884" w:rsidRDefault="3A298968" w:rsidP="00DC34A5">
      <w:pPr>
        <w:spacing w:after="0" w:line="240" w:lineRule="auto"/>
        <w:jc w:val="both"/>
        <w:rPr>
          <w:rFonts w:ascii="Times New Roman" w:eastAsiaTheme="minorEastAsia" w:hAnsi="Times New Roman" w:cs="Times New Roman"/>
          <w:sz w:val="24"/>
          <w:szCs w:val="24"/>
        </w:rPr>
      </w:pPr>
      <w:r w:rsidRPr="2A7EA494">
        <w:rPr>
          <w:rFonts w:eastAsiaTheme="minorEastAsia"/>
          <w:sz w:val="24"/>
          <w:szCs w:val="24"/>
        </w:rPr>
        <w:t>(</w:t>
      </w:r>
      <w:r w:rsidRPr="2A7EA494">
        <w:rPr>
          <w:rFonts w:ascii="Times New Roman" w:eastAsiaTheme="minorEastAsia" w:hAnsi="Times New Roman" w:cs="Times New Roman"/>
          <w:sz w:val="24"/>
          <w:szCs w:val="24"/>
        </w:rPr>
        <w:t>1) Töötava isiku tervisekontroll toimub töötervishoiu ja tööohutuse seaduses sätestatud alustel ja korras</w:t>
      </w:r>
      <w:r w:rsidR="107DC85B" w:rsidRPr="2A7EA494">
        <w:rPr>
          <w:rFonts w:ascii="Times New Roman" w:eastAsiaTheme="minorEastAsia" w:hAnsi="Times New Roman" w:cs="Times New Roman"/>
          <w:sz w:val="24"/>
          <w:szCs w:val="24"/>
        </w:rPr>
        <w:t>.</w:t>
      </w:r>
    </w:p>
    <w:p w14:paraId="1AAA6014" w14:textId="77777777" w:rsidR="00962884" w:rsidRDefault="00962884" w:rsidP="00DC34A5">
      <w:pPr>
        <w:spacing w:after="0" w:line="240" w:lineRule="auto"/>
        <w:jc w:val="both"/>
        <w:rPr>
          <w:rFonts w:ascii="Times New Roman" w:eastAsiaTheme="minorEastAsia" w:hAnsi="Times New Roman" w:cs="Times New Roman"/>
          <w:sz w:val="24"/>
          <w:szCs w:val="24"/>
        </w:rPr>
      </w:pPr>
    </w:p>
    <w:p w14:paraId="6BBC2843" w14:textId="02B1C1F3" w:rsidR="00F11E42" w:rsidRPr="00F64709" w:rsidRDefault="00962884" w:rsidP="00DC34A5">
      <w:pPr>
        <w:spacing w:after="0" w:line="240" w:lineRule="auto"/>
        <w:jc w:val="both"/>
        <w:rPr>
          <w:rFonts w:ascii="Times New Roman" w:hAnsi="Times New Roman" w:cs="Times New Roman"/>
          <w:sz w:val="24"/>
          <w:szCs w:val="24"/>
        </w:rPr>
      </w:pPr>
      <w:r>
        <w:rPr>
          <w:rFonts w:ascii="Times New Roman" w:eastAsiaTheme="minorEastAsia" w:hAnsi="Times New Roman" w:cs="Times New Roman"/>
          <w:sz w:val="24"/>
          <w:szCs w:val="24"/>
        </w:rPr>
        <w:t xml:space="preserve">(2) </w:t>
      </w:r>
      <w:r w:rsidR="003B223D" w:rsidRPr="003B223D">
        <w:rPr>
          <w:rFonts w:ascii="Times New Roman" w:eastAsiaTheme="minorEastAsia" w:hAnsi="Times New Roman" w:cs="Times New Roman"/>
          <w:sz w:val="24"/>
          <w:szCs w:val="24"/>
        </w:rPr>
        <w:t xml:space="preserve">Töötervishoiu ja tööohutuse seaduse tähenduses </w:t>
      </w:r>
      <w:r w:rsidR="003B223D">
        <w:rPr>
          <w:rFonts w:ascii="Times New Roman" w:eastAsiaTheme="minorEastAsia" w:hAnsi="Times New Roman" w:cs="Times New Roman"/>
          <w:sz w:val="24"/>
          <w:szCs w:val="24"/>
        </w:rPr>
        <w:t>b</w:t>
      </w:r>
      <w:r w:rsidR="00A73C67" w:rsidRPr="00A73C67">
        <w:rPr>
          <w:rFonts w:ascii="Times New Roman" w:eastAsiaTheme="minorEastAsia" w:hAnsi="Times New Roman" w:cs="Times New Roman"/>
          <w:sz w:val="24"/>
          <w:szCs w:val="24"/>
        </w:rPr>
        <w:t>ioloogiliste ohutegurite puhul ei ole määrav, kas ohuteguri allikaks on töötaja ise või töökeskkond.</w:t>
      </w:r>
    </w:p>
    <w:p w14:paraId="76950223" w14:textId="77777777" w:rsidR="00A73C67" w:rsidRPr="00F64709" w:rsidRDefault="00A73C67" w:rsidP="00DC34A5">
      <w:pPr>
        <w:spacing w:after="0" w:line="240" w:lineRule="auto"/>
        <w:jc w:val="both"/>
        <w:rPr>
          <w:rFonts w:ascii="Times New Roman" w:hAnsi="Times New Roman" w:cs="Times New Roman"/>
          <w:sz w:val="24"/>
          <w:szCs w:val="24"/>
        </w:rPr>
      </w:pPr>
    </w:p>
    <w:p w14:paraId="0AF3D67B" w14:textId="0E4A2610" w:rsidR="00404488" w:rsidRPr="006A7962" w:rsidRDefault="107DC85B" w:rsidP="00DC34A5">
      <w:pPr>
        <w:spacing w:after="0" w:line="240" w:lineRule="auto"/>
        <w:jc w:val="both"/>
        <w:rPr>
          <w:rFonts w:ascii="Times New Roman" w:eastAsiaTheme="minorEastAsia" w:hAnsi="Times New Roman" w:cs="Times New Roman"/>
          <w:sz w:val="24"/>
          <w:szCs w:val="24"/>
        </w:rPr>
      </w:pPr>
      <w:r w:rsidRPr="00851CC0">
        <w:rPr>
          <w:rFonts w:ascii="Times New Roman" w:eastAsiaTheme="minorEastAsia" w:hAnsi="Times New Roman" w:cs="Times New Roman"/>
          <w:sz w:val="24"/>
          <w:szCs w:val="24"/>
        </w:rPr>
        <w:t>(</w:t>
      </w:r>
      <w:r w:rsidR="00962884">
        <w:rPr>
          <w:rFonts w:ascii="Times New Roman" w:eastAsiaTheme="minorEastAsia" w:hAnsi="Times New Roman" w:cs="Times New Roman"/>
          <w:sz w:val="24"/>
          <w:szCs w:val="24"/>
        </w:rPr>
        <w:t>3</w:t>
      </w:r>
      <w:r w:rsidRPr="00851CC0">
        <w:rPr>
          <w:rFonts w:ascii="Times New Roman" w:eastAsiaTheme="minorEastAsia" w:hAnsi="Times New Roman" w:cs="Times New Roman"/>
          <w:sz w:val="24"/>
          <w:szCs w:val="24"/>
        </w:rPr>
        <w:t xml:space="preserve">) Tööandjal on õigus saata töötaja vastavalt </w:t>
      </w:r>
      <w:r w:rsidR="04297CBF" w:rsidRPr="00851CC0">
        <w:rPr>
          <w:rFonts w:ascii="Times New Roman" w:eastAsiaTheme="minorEastAsia" w:hAnsi="Times New Roman" w:cs="Times New Roman"/>
          <w:sz w:val="24"/>
          <w:szCs w:val="24"/>
        </w:rPr>
        <w:t xml:space="preserve">töötervishoiu ja tööohutuse seaduses sätestatud </w:t>
      </w:r>
      <w:r w:rsidRPr="00851CC0">
        <w:rPr>
          <w:rFonts w:ascii="Times New Roman" w:eastAsiaTheme="minorEastAsia" w:hAnsi="Times New Roman" w:cs="Times New Roman"/>
          <w:sz w:val="24"/>
          <w:szCs w:val="24"/>
        </w:rPr>
        <w:t xml:space="preserve">riskihindamise tulemustele </w:t>
      </w:r>
      <w:r w:rsidR="00F72A13">
        <w:rPr>
          <w:rFonts w:ascii="Times New Roman" w:eastAsiaTheme="minorEastAsia" w:hAnsi="Times New Roman" w:cs="Times New Roman"/>
          <w:sz w:val="24"/>
          <w:szCs w:val="24"/>
        </w:rPr>
        <w:t xml:space="preserve">enne tööle asumist või </w:t>
      </w:r>
      <w:r w:rsidRPr="00851CC0">
        <w:rPr>
          <w:rFonts w:ascii="Times New Roman" w:eastAsiaTheme="minorEastAsia" w:hAnsi="Times New Roman" w:cs="Times New Roman"/>
          <w:sz w:val="24"/>
          <w:szCs w:val="24"/>
        </w:rPr>
        <w:t>täiendava</w:t>
      </w:r>
      <w:r w:rsidR="00944C7D">
        <w:rPr>
          <w:rFonts w:ascii="Times New Roman" w:eastAsiaTheme="minorEastAsia" w:hAnsi="Times New Roman" w:cs="Times New Roman"/>
          <w:sz w:val="24"/>
          <w:szCs w:val="24"/>
        </w:rPr>
        <w:t>sse</w:t>
      </w:r>
      <w:r w:rsidRPr="00851CC0">
        <w:rPr>
          <w:rFonts w:ascii="Times New Roman" w:eastAsiaTheme="minorEastAsia" w:hAnsi="Times New Roman" w:cs="Times New Roman"/>
          <w:sz w:val="24"/>
          <w:szCs w:val="24"/>
        </w:rPr>
        <w:t xml:space="preserve"> tervisekontrolli nakkushaiguste suhtes.</w:t>
      </w:r>
    </w:p>
    <w:p w14:paraId="530631A8" w14:textId="0615DF92" w:rsidR="12B3C3EC" w:rsidRDefault="12B3C3EC" w:rsidP="12B3C3EC">
      <w:pPr>
        <w:spacing w:after="0" w:line="240" w:lineRule="auto"/>
        <w:jc w:val="both"/>
        <w:rPr>
          <w:rFonts w:ascii="Times New Roman" w:eastAsiaTheme="minorEastAsia" w:hAnsi="Times New Roman" w:cs="Times New Roman"/>
          <w:sz w:val="24"/>
          <w:szCs w:val="24"/>
        </w:rPr>
      </w:pPr>
    </w:p>
    <w:p w14:paraId="6CF775C9" w14:textId="5B9D1FCC" w:rsidR="6C90D354" w:rsidRDefault="6C90D354" w:rsidP="12B3C3EC">
      <w:pPr>
        <w:spacing w:after="0" w:line="240" w:lineRule="auto"/>
        <w:jc w:val="both"/>
        <w:rPr>
          <w:rFonts w:ascii="Times New Roman" w:eastAsiaTheme="minorEastAsia" w:hAnsi="Times New Roman" w:cs="Times New Roman"/>
          <w:sz w:val="24"/>
          <w:szCs w:val="24"/>
        </w:rPr>
      </w:pPr>
      <w:r w:rsidRPr="259E22BE">
        <w:rPr>
          <w:rFonts w:ascii="Times New Roman" w:eastAsiaTheme="minorEastAsia" w:hAnsi="Times New Roman" w:cs="Times New Roman"/>
          <w:sz w:val="24"/>
          <w:szCs w:val="24"/>
        </w:rPr>
        <w:t>(4)</w:t>
      </w:r>
      <w:r w:rsidRPr="12B3C3EC">
        <w:rPr>
          <w:rFonts w:ascii="Times New Roman" w:eastAsiaTheme="minorEastAsia" w:hAnsi="Times New Roman" w:cs="Times New Roman"/>
          <w:sz w:val="24"/>
          <w:szCs w:val="24"/>
        </w:rPr>
        <w:t xml:space="preserve"> Tööandja ei ole kohustatud rahastama töö</w:t>
      </w:r>
      <w:r w:rsidR="00B55D32">
        <w:rPr>
          <w:rFonts w:ascii="Times New Roman" w:eastAsiaTheme="minorEastAsia" w:hAnsi="Times New Roman" w:cs="Times New Roman"/>
          <w:sz w:val="24"/>
          <w:szCs w:val="24"/>
        </w:rPr>
        <w:t xml:space="preserve">le </w:t>
      </w:r>
      <w:proofErr w:type="spellStart"/>
      <w:r w:rsidR="00B55D32">
        <w:rPr>
          <w:rFonts w:ascii="Times New Roman" w:eastAsiaTheme="minorEastAsia" w:hAnsi="Times New Roman" w:cs="Times New Roman"/>
          <w:sz w:val="24"/>
          <w:szCs w:val="24"/>
        </w:rPr>
        <w:t>asuja</w:t>
      </w:r>
      <w:proofErr w:type="spellEnd"/>
      <w:r w:rsidRPr="12B3C3EC">
        <w:rPr>
          <w:rFonts w:ascii="Times New Roman" w:eastAsiaTheme="minorEastAsia" w:hAnsi="Times New Roman" w:cs="Times New Roman"/>
          <w:sz w:val="24"/>
          <w:szCs w:val="24"/>
        </w:rPr>
        <w:t xml:space="preserve"> tervisekontrolli nakkushaiguste suhtes enne tema tööleasumist tegevusalal, kus töö iseärasused võivad soodustada nakkushaiguste levikut.</w:t>
      </w:r>
    </w:p>
    <w:p w14:paraId="022286B3" w14:textId="38C85913" w:rsidR="716A132F" w:rsidRPr="006A7962" w:rsidRDefault="716A132F" w:rsidP="00DC34A5">
      <w:pPr>
        <w:spacing w:after="0" w:line="240" w:lineRule="auto"/>
        <w:jc w:val="both"/>
        <w:rPr>
          <w:rFonts w:ascii="Times New Roman" w:eastAsiaTheme="minorEastAsia" w:hAnsi="Times New Roman" w:cs="Times New Roman"/>
          <w:sz w:val="24"/>
          <w:szCs w:val="24"/>
        </w:rPr>
      </w:pPr>
    </w:p>
    <w:p w14:paraId="788C33D4" w14:textId="3CF7610C" w:rsidR="7EE98A45" w:rsidRDefault="7EE98A45" w:rsidP="00DC34A5">
      <w:pPr>
        <w:spacing w:after="0" w:line="240" w:lineRule="auto"/>
        <w:jc w:val="both"/>
        <w:rPr>
          <w:rFonts w:ascii="Times New Roman" w:eastAsiaTheme="minorEastAsia" w:hAnsi="Times New Roman" w:cs="Times New Roman"/>
          <w:sz w:val="24"/>
          <w:szCs w:val="24"/>
        </w:rPr>
      </w:pPr>
      <w:r w:rsidRPr="006A7962">
        <w:rPr>
          <w:rFonts w:ascii="Times New Roman" w:eastAsiaTheme="minorEastAsia" w:hAnsi="Times New Roman" w:cs="Times New Roman"/>
          <w:sz w:val="24"/>
          <w:szCs w:val="24"/>
        </w:rPr>
        <w:t>(</w:t>
      </w:r>
      <w:r w:rsidR="5B9F8694" w:rsidRPr="259E22BE">
        <w:rPr>
          <w:rFonts w:ascii="Times New Roman" w:eastAsiaTheme="minorEastAsia" w:hAnsi="Times New Roman" w:cs="Times New Roman"/>
          <w:sz w:val="24"/>
          <w:szCs w:val="24"/>
        </w:rPr>
        <w:t>5</w:t>
      </w:r>
      <w:r w:rsidRPr="006A7962">
        <w:rPr>
          <w:rFonts w:ascii="Times New Roman" w:eastAsiaTheme="minorEastAsia" w:hAnsi="Times New Roman" w:cs="Times New Roman"/>
          <w:sz w:val="24"/>
          <w:szCs w:val="24"/>
        </w:rPr>
        <w:t xml:space="preserve">) </w:t>
      </w:r>
      <w:r w:rsidR="00320B13">
        <w:rPr>
          <w:rFonts w:ascii="Times New Roman" w:eastAsiaTheme="minorEastAsia" w:hAnsi="Times New Roman" w:cs="Times New Roman"/>
          <w:sz w:val="24"/>
          <w:szCs w:val="24"/>
        </w:rPr>
        <w:t>Järgmistel</w:t>
      </w:r>
      <w:r w:rsidRPr="006A7962">
        <w:rPr>
          <w:rFonts w:ascii="Times New Roman" w:eastAsiaTheme="minorEastAsia" w:hAnsi="Times New Roman" w:cs="Times New Roman"/>
          <w:sz w:val="24"/>
          <w:szCs w:val="24"/>
        </w:rPr>
        <w:t xml:space="preserve"> ametikohtadel töötajad peavad enne tööle asumist läbima tuberkuloosi suhtes tervisekontrolli </w:t>
      </w:r>
      <w:r w:rsidR="00320B13">
        <w:rPr>
          <w:rFonts w:ascii="Times New Roman" w:eastAsiaTheme="minorEastAsia" w:hAnsi="Times New Roman" w:cs="Times New Roman"/>
          <w:sz w:val="24"/>
          <w:szCs w:val="24"/>
        </w:rPr>
        <w:t>ja</w:t>
      </w:r>
      <w:r w:rsidRPr="006A7962">
        <w:rPr>
          <w:rFonts w:ascii="Times New Roman" w:eastAsiaTheme="minorEastAsia" w:hAnsi="Times New Roman" w:cs="Times New Roman"/>
          <w:sz w:val="24"/>
          <w:szCs w:val="24"/>
        </w:rPr>
        <w:t xml:space="preserve"> esitama tööandjale </w:t>
      </w:r>
      <w:r w:rsidR="006B39E8">
        <w:rPr>
          <w:rFonts w:ascii="Times New Roman" w:eastAsiaTheme="minorEastAsia" w:hAnsi="Times New Roman" w:cs="Times New Roman"/>
          <w:sz w:val="24"/>
          <w:szCs w:val="24"/>
        </w:rPr>
        <w:t xml:space="preserve">tervishoiuteenuse osutaja </w:t>
      </w:r>
      <w:r w:rsidR="00D50242">
        <w:rPr>
          <w:rFonts w:ascii="Times New Roman" w:eastAsiaTheme="minorEastAsia" w:hAnsi="Times New Roman" w:cs="Times New Roman"/>
          <w:sz w:val="24"/>
          <w:szCs w:val="24"/>
        </w:rPr>
        <w:t xml:space="preserve">poolt </w:t>
      </w:r>
      <w:r w:rsidR="00320B13">
        <w:rPr>
          <w:rFonts w:ascii="Times New Roman" w:eastAsiaTheme="minorEastAsia" w:hAnsi="Times New Roman" w:cs="Times New Roman"/>
          <w:sz w:val="24"/>
          <w:szCs w:val="24"/>
        </w:rPr>
        <w:t xml:space="preserve">väljastatud </w:t>
      </w:r>
      <w:r w:rsidRPr="006A7962">
        <w:rPr>
          <w:rFonts w:ascii="Times New Roman" w:eastAsiaTheme="minorEastAsia" w:hAnsi="Times New Roman" w:cs="Times New Roman"/>
          <w:sz w:val="24"/>
          <w:szCs w:val="24"/>
        </w:rPr>
        <w:t>nakkusohutust kinnitava tervisetõendi:</w:t>
      </w:r>
    </w:p>
    <w:p w14:paraId="192A8B79" w14:textId="2CA6BE2D" w:rsidR="7EE98A45" w:rsidRDefault="7EE98A45" w:rsidP="00DC34A5">
      <w:pPr>
        <w:spacing w:after="0" w:line="240" w:lineRule="auto"/>
        <w:jc w:val="both"/>
        <w:rPr>
          <w:rFonts w:ascii="Times New Roman" w:eastAsiaTheme="minorEastAsia" w:hAnsi="Times New Roman" w:cs="Times New Roman"/>
          <w:sz w:val="24"/>
          <w:szCs w:val="24"/>
        </w:rPr>
      </w:pPr>
      <w:r w:rsidRPr="006A7962">
        <w:rPr>
          <w:rFonts w:ascii="Times New Roman" w:eastAsiaTheme="minorEastAsia" w:hAnsi="Times New Roman" w:cs="Times New Roman"/>
          <w:sz w:val="24"/>
          <w:szCs w:val="24"/>
        </w:rPr>
        <w:t>1) õpetajad ja lasteasutuse töötajad ning teised töökohustuste tõttu lastega vahetult kokkupuutuvad töötajad;</w:t>
      </w:r>
    </w:p>
    <w:p w14:paraId="0EA98616" w14:textId="0825A33F" w:rsidR="7EE98A45" w:rsidRDefault="7EE98A45" w:rsidP="00DC34A5">
      <w:pPr>
        <w:spacing w:after="0" w:line="240" w:lineRule="auto"/>
        <w:jc w:val="both"/>
        <w:rPr>
          <w:rFonts w:ascii="Times New Roman" w:eastAsiaTheme="minorEastAsia" w:hAnsi="Times New Roman" w:cs="Times New Roman"/>
          <w:sz w:val="24"/>
          <w:szCs w:val="24"/>
        </w:rPr>
      </w:pPr>
      <w:r w:rsidRPr="006A7962">
        <w:rPr>
          <w:rFonts w:ascii="Times New Roman" w:eastAsiaTheme="minorEastAsia" w:hAnsi="Times New Roman" w:cs="Times New Roman"/>
          <w:sz w:val="24"/>
          <w:szCs w:val="24"/>
        </w:rPr>
        <w:t xml:space="preserve">2) </w:t>
      </w:r>
      <w:r w:rsidR="007C5348" w:rsidRPr="007C5348">
        <w:rPr>
          <w:rFonts w:ascii="Times New Roman" w:eastAsiaTheme="minorEastAsia" w:hAnsi="Times New Roman" w:cs="Times New Roman"/>
          <w:sz w:val="24"/>
          <w:szCs w:val="24"/>
        </w:rPr>
        <w:t>sotsiaalhoolekande seaduse tähenduses vahetult sotsiaalteenust osutavad isiku</w:t>
      </w:r>
      <w:r w:rsidR="007C5348">
        <w:rPr>
          <w:rFonts w:ascii="Times New Roman" w:eastAsiaTheme="minorEastAsia" w:hAnsi="Times New Roman" w:cs="Times New Roman"/>
          <w:sz w:val="24"/>
          <w:szCs w:val="24"/>
        </w:rPr>
        <w:t>d</w:t>
      </w:r>
      <w:r w:rsidRPr="006A7962">
        <w:rPr>
          <w:rFonts w:ascii="Times New Roman" w:eastAsiaTheme="minorEastAsia" w:hAnsi="Times New Roman" w:cs="Times New Roman"/>
          <w:sz w:val="24"/>
          <w:szCs w:val="24"/>
        </w:rPr>
        <w:t>;</w:t>
      </w:r>
    </w:p>
    <w:p w14:paraId="55728D3A" w14:textId="11BE9F50" w:rsidR="7EE98A45" w:rsidRDefault="7EE98A45" w:rsidP="00DC34A5">
      <w:pPr>
        <w:spacing w:after="0" w:line="240" w:lineRule="auto"/>
        <w:jc w:val="both"/>
        <w:rPr>
          <w:rFonts w:ascii="Times New Roman" w:eastAsiaTheme="minorEastAsia" w:hAnsi="Times New Roman" w:cs="Times New Roman"/>
          <w:sz w:val="24"/>
          <w:szCs w:val="24"/>
        </w:rPr>
      </w:pPr>
      <w:r w:rsidRPr="006A7962">
        <w:rPr>
          <w:rFonts w:ascii="Times New Roman" w:eastAsiaTheme="minorEastAsia" w:hAnsi="Times New Roman" w:cs="Times New Roman"/>
          <w:sz w:val="24"/>
          <w:szCs w:val="24"/>
        </w:rPr>
        <w:t xml:space="preserve">3) tervishoiutöötajad </w:t>
      </w:r>
      <w:r w:rsidR="007C5348">
        <w:rPr>
          <w:rFonts w:ascii="Times New Roman" w:eastAsiaTheme="minorEastAsia" w:hAnsi="Times New Roman" w:cs="Times New Roman"/>
          <w:sz w:val="24"/>
          <w:szCs w:val="24"/>
        </w:rPr>
        <w:t>ja</w:t>
      </w:r>
      <w:r w:rsidRPr="006A7962">
        <w:rPr>
          <w:rFonts w:ascii="Times New Roman" w:eastAsiaTheme="minorEastAsia" w:hAnsi="Times New Roman" w:cs="Times New Roman"/>
          <w:sz w:val="24"/>
          <w:szCs w:val="24"/>
        </w:rPr>
        <w:t xml:space="preserve"> teised patsiendiga vahetult kokkupuutuvad tervishoiuasutuse töötajad;</w:t>
      </w:r>
    </w:p>
    <w:p w14:paraId="09F4F35F" w14:textId="17667FBE" w:rsidR="00685FC6" w:rsidRDefault="7EE98A45" w:rsidP="00DC34A5">
      <w:pPr>
        <w:spacing w:after="0" w:line="240" w:lineRule="auto"/>
        <w:jc w:val="both"/>
        <w:rPr>
          <w:rFonts w:ascii="Times New Roman" w:eastAsiaTheme="minorEastAsia" w:hAnsi="Times New Roman" w:cs="Times New Roman"/>
          <w:sz w:val="24"/>
          <w:szCs w:val="24"/>
        </w:rPr>
      </w:pPr>
      <w:r w:rsidRPr="006A7962">
        <w:rPr>
          <w:rFonts w:ascii="Times New Roman" w:eastAsiaTheme="minorEastAsia" w:hAnsi="Times New Roman" w:cs="Times New Roman"/>
          <w:sz w:val="24"/>
          <w:szCs w:val="24"/>
        </w:rPr>
        <w:t>4) käesoleva lõike punktides 1–</w:t>
      </w:r>
      <w:r w:rsidR="095A29C5" w:rsidRPr="006A7962">
        <w:rPr>
          <w:rFonts w:ascii="Times New Roman" w:eastAsiaTheme="minorEastAsia" w:hAnsi="Times New Roman" w:cs="Times New Roman"/>
          <w:sz w:val="24"/>
          <w:szCs w:val="24"/>
        </w:rPr>
        <w:t>3</w:t>
      </w:r>
      <w:r w:rsidRPr="006A7962">
        <w:rPr>
          <w:rFonts w:ascii="Times New Roman" w:eastAsiaTheme="minorEastAsia" w:hAnsi="Times New Roman" w:cs="Times New Roman"/>
          <w:sz w:val="24"/>
          <w:szCs w:val="24"/>
        </w:rPr>
        <w:t xml:space="preserve"> loetletud tegevusaladel praktikat sooritavad või täiendusõppes osalevad õpilased, üliõpilased ja töötajad</w:t>
      </w:r>
      <w:r w:rsidR="00930BED">
        <w:rPr>
          <w:rFonts w:ascii="Times New Roman" w:eastAsiaTheme="minorEastAsia" w:hAnsi="Times New Roman" w:cs="Times New Roman"/>
          <w:sz w:val="24"/>
          <w:szCs w:val="24"/>
        </w:rPr>
        <w:t>.</w:t>
      </w:r>
    </w:p>
    <w:p w14:paraId="5F3AFB68" w14:textId="77777777" w:rsidR="00404488" w:rsidRDefault="00404488" w:rsidP="00DC34A5">
      <w:pPr>
        <w:spacing w:after="0" w:line="240" w:lineRule="auto"/>
        <w:jc w:val="both"/>
        <w:rPr>
          <w:rFonts w:ascii="Times New Roman" w:eastAsiaTheme="minorEastAsia" w:hAnsi="Times New Roman" w:cs="Times New Roman"/>
          <w:sz w:val="24"/>
          <w:szCs w:val="24"/>
        </w:rPr>
      </w:pPr>
    </w:p>
    <w:p w14:paraId="31D99EB6" w14:textId="368FFC4C" w:rsidR="008176D1" w:rsidRPr="001C3CD7" w:rsidRDefault="008176D1" w:rsidP="56E804AC">
      <w:pPr>
        <w:spacing w:after="0" w:line="240" w:lineRule="auto"/>
        <w:jc w:val="both"/>
        <w:rPr>
          <w:rFonts w:ascii="Times New Roman" w:eastAsiaTheme="minorEastAsia" w:hAnsi="Times New Roman" w:cs="Times New Roman"/>
          <w:sz w:val="24"/>
          <w:szCs w:val="24"/>
        </w:rPr>
      </w:pPr>
      <w:r w:rsidRPr="56E804AC">
        <w:rPr>
          <w:rFonts w:ascii="Times New Roman" w:eastAsiaTheme="minorEastAsia" w:hAnsi="Times New Roman" w:cs="Times New Roman"/>
          <w:sz w:val="24"/>
          <w:szCs w:val="24"/>
        </w:rPr>
        <w:t>(</w:t>
      </w:r>
      <w:r w:rsidR="0E203C8D" w:rsidRPr="56E804AC">
        <w:rPr>
          <w:rFonts w:ascii="Times New Roman" w:eastAsiaTheme="minorEastAsia" w:hAnsi="Times New Roman" w:cs="Times New Roman"/>
          <w:sz w:val="24"/>
          <w:szCs w:val="24"/>
        </w:rPr>
        <w:t>6</w:t>
      </w:r>
      <w:r w:rsidR="00042540" w:rsidRPr="56E804AC">
        <w:rPr>
          <w:rFonts w:ascii="Times New Roman" w:eastAsiaTheme="minorEastAsia" w:hAnsi="Times New Roman" w:cs="Times New Roman"/>
          <w:sz w:val="24"/>
          <w:szCs w:val="24"/>
        </w:rPr>
        <w:t xml:space="preserve">) </w:t>
      </w:r>
      <w:r w:rsidR="248F248B" w:rsidRPr="56E804AC">
        <w:rPr>
          <w:rFonts w:ascii="Times New Roman" w:eastAsiaTheme="minorEastAsia" w:hAnsi="Times New Roman" w:cs="Times New Roman"/>
          <w:sz w:val="24"/>
          <w:szCs w:val="24"/>
        </w:rPr>
        <w:t>Tööandja</w:t>
      </w:r>
      <w:r w:rsidR="006222F9" w:rsidRPr="56E804AC">
        <w:rPr>
          <w:rFonts w:ascii="Times New Roman" w:eastAsiaTheme="minorEastAsia" w:hAnsi="Times New Roman" w:cs="Times New Roman"/>
          <w:sz w:val="24"/>
          <w:szCs w:val="24"/>
        </w:rPr>
        <w:t xml:space="preserve"> säilitab </w:t>
      </w:r>
      <w:r w:rsidR="009B22F8" w:rsidRPr="56E804AC">
        <w:rPr>
          <w:rFonts w:ascii="Times New Roman" w:eastAsiaTheme="minorEastAsia" w:hAnsi="Times New Roman" w:cs="Times New Roman"/>
          <w:sz w:val="24"/>
          <w:szCs w:val="24"/>
        </w:rPr>
        <w:t xml:space="preserve">käesoleva paragrahvi </w:t>
      </w:r>
      <w:r w:rsidR="248F248B" w:rsidRPr="56E804AC">
        <w:rPr>
          <w:rFonts w:ascii="Times New Roman" w:eastAsiaTheme="minorEastAsia" w:hAnsi="Times New Roman" w:cs="Times New Roman"/>
          <w:sz w:val="24"/>
          <w:szCs w:val="24"/>
        </w:rPr>
        <w:t xml:space="preserve">lõikes </w:t>
      </w:r>
      <w:r w:rsidR="42AC89C1" w:rsidRPr="56E804AC">
        <w:rPr>
          <w:rFonts w:ascii="Times New Roman" w:eastAsiaTheme="minorEastAsia" w:hAnsi="Times New Roman" w:cs="Times New Roman"/>
          <w:sz w:val="24"/>
          <w:szCs w:val="24"/>
        </w:rPr>
        <w:t>5</w:t>
      </w:r>
      <w:r w:rsidR="248F248B" w:rsidRPr="56E804AC">
        <w:rPr>
          <w:rFonts w:ascii="Times New Roman" w:eastAsiaTheme="minorEastAsia" w:hAnsi="Times New Roman" w:cs="Times New Roman"/>
          <w:sz w:val="24"/>
          <w:szCs w:val="24"/>
        </w:rPr>
        <w:t xml:space="preserve"> nimetatud tõendit </w:t>
      </w:r>
      <w:del w:id="69" w:author="Johanna Maria Kosk - JUSTDIGI" w:date="2026-02-24T10:43:00Z" w16du:dateUtc="2026-02-24T10:43:08Z">
        <w:r w:rsidRPr="56E804AC" w:rsidDel="248F248B">
          <w:rPr>
            <w:rFonts w:ascii="Times New Roman" w:eastAsiaTheme="minorEastAsia" w:hAnsi="Times New Roman" w:cs="Times New Roman"/>
            <w:sz w:val="24"/>
            <w:szCs w:val="24"/>
          </w:rPr>
          <w:delText xml:space="preserve">kogu </w:delText>
        </w:r>
      </w:del>
      <w:r w:rsidR="006222F9" w:rsidRPr="56E804AC">
        <w:rPr>
          <w:rFonts w:ascii="Times New Roman" w:eastAsiaTheme="minorEastAsia" w:hAnsi="Times New Roman" w:cs="Times New Roman"/>
          <w:sz w:val="24"/>
          <w:szCs w:val="24"/>
        </w:rPr>
        <w:t xml:space="preserve">töösuhte </w:t>
      </w:r>
      <w:del w:id="70" w:author="Johanna Maria Kosk - JUSTDIGI" w:date="2026-02-24T10:43:00Z" w16du:dateUtc="2026-02-24T10:43:10Z">
        <w:r w:rsidRPr="56E804AC" w:rsidDel="006222F9">
          <w:rPr>
            <w:rFonts w:ascii="Times New Roman" w:eastAsiaTheme="minorEastAsia" w:hAnsi="Times New Roman" w:cs="Times New Roman"/>
            <w:sz w:val="24"/>
            <w:szCs w:val="24"/>
          </w:rPr>
          <w:delText xml:space="preserve">kestuse </w:delText>
        </w:r>
      </w:del>
      <w:r w:rsidR="006222F9" w:rsidRPr="56E804AC">
        <w:rPr>
          <w:rFonts w:ascii="Times New Roman" w:eastAsiaTheme="minorEastAsia" w:hAnsi="Times New Roman" w:cs="Times New Roman"/>
          <w:sz w:val="24"/>
          <w:szCs w:val="24"/>
        </w:rPr>
        <w:t xml:space="preserve">jooksul </w:t>
      </w:r>
      <w:r w:rsidR="007C5348" w:rsidRPr="56E804AC">
        <w:rPr>
          <w:rFonts w:ascii="Times New Roman" w:eastAsiaTheme="minorEastAsia" w:hAnsi="Times New Roman" w:cs="Times New Roman"/>
          <w:sz w:val="24"/>
          <w:szCs w:val="24"/>
        </w:rPr>
        <w:t>ja</w:t>
      </w:r>
      <w:r w:rsidR="006222F9" w:rsidRPr="56E804AC">
        <w:rPr>
          <w:rFonts w:ascii="Times New Roman" w:eastAsiaTheme="minorEastAsia" w:hAnsi="Times New Roman" w:cs="Times New Roman"/>
          <w:sz w:val="24"/>
          <w:szCs w:val="24"/>
        </w:rPr>
        <w:t xml:space="preserve"> vähemalt aasta pärast töösuhte lõppemist.</w:t>
      </w:r>
    </w:p>
    <w:p w14:paraId="71AB39CF" w14:textId="77777777" w:rsidR="00606F9E" w:rsidRPr="001C3CD7" w:rsidRDefault="00606F9E" w:rsidP="00DC34A5">
      <w:pPr>
        <w:spacing w:after="0" w:line="240" w:lineRule="auto"/>
        <w:jc w:val="both"/>
        <w:rPr>
          <w:rFonts w:ascii="Times New Roman" w:eastAsiaTheme="minorEastAsia" w:hAnsi="Times New Roman" w:cs="Times New Roman"/>
          <w:sz w:val="24"/>
          <w:szCs w:val="24"/>
        </w:rPr>
      </w:pPr>
    </w:p>
    <w:p w14:paraId="2DD66736" w14:textId="5AE75B0C" w:rsidR="00606F9E" w:rsidRPr="001C3CD7" w:rsidRDefault="00606F9E" w:rsidP="00DC34A5">
      <w:pPr>
        <w:spacing w:after="0" w:line="240" w:lineRule="auto"/>
        <w:jc w:val="both"/>
        <w:rPr>
          <w:rFonts w:ascii="Times New Roman" w:eastAsia="Times New Roman" w:hAnsi="Times New Roman" w:cs="Times New Roman"/>
          <w:sz w:val="24"/>
          <w:szCs w:val="24"/>
        </w:rPr>
      </w:pPr>
      <w:r w:rsidRPr="00012C82">
        <w:rPr>
          <w:rFonts w:ascii="Times New Roman" w:eastAsiaTheme="minorEastAsia" w:hAnsi="Times New Roman" w:cs="Times New Roman"/>
          <w:sz w:val="24"/>
          <w:szCs w:val="24"/>
        </w:rPr>
        <w:t>(</w:t>
      </w:r>
      <w:r w:rsidR="757919C4" w:rsidRPr="00012C82">
        <w:rPr>
          <w:rFonts w:ascii="Times New Roman" w:eastAsiaTheme="minorEastAsia" w:hAnsi="Times New Roman" w:cs="Times New Roman"/>
          <w:sz w:val="24"/>
          <w:szCs w:val="24"/>
        </w:rPr>
        <w:t>7</w:t>
      </w:r>
      <w:r w:rsidRPr="00012C82">
        <w:rPr>
          <w:rFonts w:ascii="Times New Roman" w:eastAsiaTheme="minorEastAsia" w:hAnsi="Times New Roman" w:cs="Times New Roman"/>
          <w:sz w:val="24"/>
          <w:szCs w:val="24"/>
        </w:rPr>
        <w:t>)</w:t>
      </w:r>
      <w:r w:rsidRPr="001C3CD7">
        <w:rPr>
          <w:rFonts w:ascii="Times New Roman" w:eastAsiaTheme="minorEastAsia" w:hAnsi="Times New Roman" w:cs="Times New Roman"/>
          <w:sz w:val="24"/>
          <w:szCs w:val="24"/>
        </w:rPr>
        <w:t xml:space="preserve"> </w:t>
      </w:r>
      <w:r w:rsidR="40B4DD88" w:rsidRPr="001C3CD7">
        <w:rPr>
          <w:rFonts w:ascii="Times New Roman" w:eastAsiaTheme="minorEastAsia" w:hAnsi="Times New Roman" w:cs="Times New Roman"/>
          <w:sz w:val="24"/>
          <w:szCs w:val="24"/>
        </w:rPr>
        <w:t xml:space="preserve">Töötaja peab </w:t>
      </w:r>
      <w:r w:rsidR="007C5348">
        <w:rPr>
          <w:rFonts w:ascii="Times New Roman" w:eastAsiaTheme="minorEastAsia" w:hAnsi="Times New Roman" w:cs="Times New Roman"/>
          <w:sz w:val="24"/>
          <w:szCs w:val="24"/>
        </w:rPr>
        <w:t xml:space="preserve">käesoleva paragrahvi </w:t>
      </w:r>
      <w:r w:rsidR="40B4DD88" w:rsidRPr="001C3CD7">
        <w:rPr>
          <w:rFonts w:ascii="Times New Roman" w:eastAsiaTheme="minorEastAsia" w:hAnsi="Times New Roman" w:cs="Times New Roman"/>
          <w:sz w:val="24"/>
          <w:szCs w:val="24"/>
        </w:rPr>
        <w:t xml:space="preserve">lõikes </w:t>
      </w:r>
      <w:r w:rsidR="52143BB6" w:rsidRPr="1D862530">
        <w:rPr>
          <w:rFonts w:ascii="Times New Roman" w:eastAsiaTheme="minorEastAsia" w:hAnsi="Times New Roman" w:cs="Times New Roman"/>
          <w:sz w:val="24"/>
          <w:szCs w:val="24"/>
        </w:rPr>
        <w:t>5</w:t>
      </w:r>
      <w:r w:rsidR="40B4DD88" w:rsidRPr="001C3CD7">
        <w:rPr>
          <w:rFonts w:ascii="Times New Roman" w:eastAsiaTheme="minorEastAsia" w:hAnsi="Times New Roman" w:cs="Times New Roman"/>
          <w:sz w:val="24"/>
          <w:szCs w:val="24"/>
        </w:rPr>
        <w:t xml:space="preserve"> nimetatud valdkonnas uuele töökohale asudes uuesti läbima tuberkuloosi </w:t>
      </w:r>
      <w:r w:rsidR="00D127ED">
        <w:rPr>
          <w:rFonts w:ascii="Times New Roman" w:eastAsiaTheme="minorEastAsia" w:hAnsi="Times New Roman" w:cs="Times New Roman"/>
          <w:sz w:val="24"/>
          <w:szCs w:val="24"/>
        </w:rPr>
        <w:t xml:space="preserve">suhtes </w:t>
      </w:r>
      <w:r w:rsidR="00A85E0C" w:rsidRPr="001C3CD7">
        <w:rPr>
          <w:rFonts w:ascii="Times New Roman" w:eastAsiaTheme="minorEastAsia" w:hAnsi="Times New Roman" w:cs="Times New Roman"/>
          <w:sz w:val="24"/>
          <w:szCs w:val="24"/>
        </w:rPr>
        <w:t xml:space="preserve">tervisekontrolli ja </w:t>
      </w:r>
      <w:r w:rsidR="40B4DD88" w:rsidRPr="001C3CD7">
        <w:rPr>
          <w:rFonts w:ascii="Times New Roman" w:eastAsiaTheme="minorEastAsia" w:hAnsi="Times New Roman" w:cs="Times New Roman"/>
          <w:sz w:val="24"/>
          <w:szCs w:val="24"/>
        </w:rPr>
        <w:t>esitama selle kohta</w:t>
      </w:r>
      <w:r w:rsidR="00A85E0C" w:rsidRPr="001C3CD7">
        <w:rPr>
          <w:rFonts w:ascii="Times New Roman" w:eastAsiaTheme="minorEastAsia" w:hAnsi="Times New Roman" w:cs="Times New Roman"/>
          <w:sz w:val="24"/>
          <w:szCs w:val="24"/>
        </w:rPr>
        <w:t xml:space="preserve"> tõendi, kui </w:t>
      </w:r>
      <w:r w:rsidR="40B4DD88" w:rsidRPr="001C3CD7">
        <w:rPr>
          <w:rFonts w:ascii="Times New Roman" w:eastAsiaTheme="minorEastAsia" w:hAnsi="Times New Roman" w:cs="Times New Roman"/>
          <w:sz w:val="24"/>
          <w:szCs w:val="24"/>
        </w:rPr>
        <w:t xml:space="preserve">ta on pärast </w:t>
      </w:r>
      <w:r w:rsidR="00A85E0C" w:rsidRPr="001C3CD7">
        <w:rPr>
          <w:rFonts w:ascii="Times New Roman" w:eastAsiaTheme="minorEastAsia" w:hAnsi="Times New Roman" w:cs="Times New Roman"/>
          <w:sz w:val="24"/>
          <w:szCs w:val="24"/>
        </w:rPr>
        <w:t xml:space="preserve">eelmise tõendi </w:t>
      </w:r>
      <w:r w:rsidR="40B4DD88" w:rsidRPr="001C3CD7">
        <w:rPr>
          <w:rFonts w:ascii="Times New Roman" w:eastAsiaTheme="minorEastAsia" w:hAnsi="Times New Roman" w:cs="Times New Roman"/>
          <w:sz w:val="24"/>
          <w:szCs w:val="24"/>
        </w:rPr>
        <w:t>väljastamist</w:t>
      </w:r>
      <w:r w:rsidR="0037468B" w:rsidRPr="001C3CD7">
        <w:rPr>
          <w:rFonts w:ascii="Times New Roman" w:eastAsiaTheme="minorEastAsia" w:hAnsi="Times New Roman" w:cs="Times New Roman"/>
          <w:sz w:val="24"/>
          <w:szCs w:val="24"/>
        </w:rPr>
        <w:t xml:space="preserve"> </w:t>
      </w:r>
      <w:r w:rsidR="00FB3520" w:rsidRPr="001C3CD7">
        <w:rPr>
          <w:rFonts w:ascii="Times New Roman" w:eastAsiaTheme="minorEastAsia" w:hAnsi="Times New Roman" w:cs="Times New Roman"/>
          <w:sz w:val="24"/>
          <w:szCs w:val="24"/>
        </w:rPr>
        <w:t xml:space="preserve">elanud </w:t>
      </w:r>
      <w:r w:rsidR="00C81C62" w:rsidRPr="001C3CD7">
        <w:rPr>
          <w:rFonts w:ascii="Times New Roman" w:eastAsiaTheme="minorEastAsia" w:hAnsi="Times New Roman" w:cs="Times New Roman"/>
          <w:sz w:val="24"/>
          <w:szCs w:val="24"/>
        </w:rPr>
        <w:t xml:space="preserve">kõrge </w:t>
      </w:r>
      <w:r w:rsidR="007F3EC9">
        <w:rPr>
          <w:rFonts w:ascii="Times New Roman" w:eastAsiaTheme="minorEastAsia" w:hAnsi="Times New Roman" w:cs="Times New Roman"/>
          <w:sz w:val="24"/>
          <w:szCs w:val="24"/>
        </w:rPr>
        <w:t xml:space="preserve">tuberkuloosi haigestumise </w:t>
      </w:r>
      <w:r w:rsidR="007C5348">
        <w:rPr>
          <w:rFonts w:ascii="Times New Roman" w:eastAsiaTheme="minorEastAsia" w:hAnsi="Times New Roman" w:cs="Times New Roman"/>
          <w:sz w:val="24"/>
          <w:szCs w:val="24"/>
        </w:rPr>
        <w:t>riski</w:t>
      </w:r>
      <w:r w:rsidR="002C14C9">
        <w:rPr>
          <w:rFonts w:ascii="Times New Roman" w:eastAsiaTheme="minorEastAsia" w:hAnsi="Times New Roman" w:cs="Times New Roman"/>
          <w:sz w:val="24"/>
          <w:szCs w:val="24"/>
        </w:rPr>
        <w:t xml:space="preserve"> </w:t>
      </w:r>
      <w:r w:rsidR="007C5348">
        <w:rPr>
          <w:rFonts w:ascii="Times New Roman" w:eastAsiaTheme="minorEastAsia" w:hAnsi="Times New Roman" w:cs="Times New Roman"/>
          <w:sz w:val="24"/>
          <w:szCs w:val="24"/>
        </w:rPr>
        <w:t>tasemega</w:t>
      </w:r>
      <w:r w:rsidR="00C81C62" w:rsidRPr="001C3CD7">
        <w:rPr>
          <w:rFonts w:ascii="Times New Roman" w:eastAsiaTheme="minorEastAsia" w:hAnsi="Times New Roman" w:cs="Times New Roman"/>
          <w:sz w:val="24"/>
          <w:szCs w:val="24"/>
        </w:rPr>
        <w:t xml:space="preserve"> riigis või </w:t>
      </w:r>
      <w:r w:rsidR="002C14C9">
        <w:rPr>
          <w:rFonts w:ascii="Times New Roman" w:eastAsiaTheme="minorEastAsia" w:hAnsi="Times New Roman" w:cs="Times New Roman"/>
          <w:sz w:val="24"/>
          <w:szCs w:val="24"/>
        </w:rPr>
        <w:t xml:space="preserve">tal on </w:t>
      </w:r>
      <w:r w:rsidR="001B1904" w:rsidRPr="001C3CD7">
        <w:rPr>
          <w:rFonts w:ascii="Times New Roman" w:eastAsiaTheme="minorEastAsia" w:hAnsi="Times New Roman" w:cs="Times New Roman"/>
          <w:sz w:val="24"/>
          <w:szCs w:val="24"/>
        </w:rPr>
        <w:t xml:space="preserve">olnud </w:t>
      </w:r>
      <w:r w:rsidR="40B4DD88" w:rsidRPr="001C3CD7">
        <w:rPr>
          <w:rFonts w:ascii="Times New Roman" w:eastAsiaTheme="minorEastAsia" w:hAnsi="Times New Roman" w:cs="Times New Roman"/>
          <w:sz w:val="24"/>
          <w:szCs w:val="24"/>
        </w:rPr>
        <w:t>kokkupuu</w:t>
      </w:r>
      <w:r w:rsidR="00D542B7">
        <w:rPr>
          <w:rFonts w:ascii="Times New Roman" w:eastAsiaTheme="minorEastAsia" w:hAnsi="Times New Roman" w:cs="Times New Roman"/>
          <w:sz w:val="24"/>
          <w:szCs w:val="24"/>
        </w:rPr>
        <w:t>de</w:t>
      </w:r>
      <w:r w:rsidR="001B1904" w:rsidRPr="001C3CD7">
        <w:rPr>
          <w:rFonts w:ascii="Times New Roman" w:eastAsiaTheme="minorEastAsia" w:hAnsi="Times New Roman" w:cs="Times New Roman"/>
          <w:sz w:val="24"/>
          <w:szCs w:val="24"/>
        </w:rPr>
        <w:t xml:space="preserve"> tuberkuloosi</w:t>
      </w:r>
      <w:r w:rsidR="002E4CFD" w:rsidRPr="001C3CD7">
        <w:rPr>
          <w:rFonts w:ascii="Times New Roman" w:eastAsiaTheme="minorEastAsia" w:hAnsi="Times New Roman" w:cs="Times New Roman"/>
          <w:sz w:val="24"/>
          <w:szCs w:val="24"/>
        </w:rPr>
        <w:t xml:space="preserve"> nakatunud isikuga</w:t>
      </w:r>
      <w:r w:rsidR="001B1904" w:rsidRPr="001C3CD7">
        <w:rPr>
          <w:rFonts w:ascii="Times New Roman" w:eastAsiaTheme="minorEastAsia" w:hAnsi="Times New Roman" w:cs="Times New Roman"/>
          <w:sz w:val="24"/>
          <w:szCs w:val="24"/>
        </w:rPr>
        <w:t>.</w:t>
      </w:r>
    </w:p>
    <w:p w14:paraId="18C5C903" w14:textId="0A23E4B7" w:rsidR="008176D1" w:rsidRPr="001C3CD7" w:rsidRDefault="008176D1" w:rsidP="00DC34A5">
      <w:pPr>
        <w:spacing w:after="0" w:line="240" w:lineRule="auto"/>
        <w:jc w:val="both"/>
        <w:rPr>
          <w:rFonts w:ascii="Times New Roman" w:eastAsiaTheme="minorEastAsia" w:hAnsi="Times New Roman" w:cs="Times New Roman"/>
          <w:sz w:val="24"/>
          <w:szCs w:val="24"/>
        </w:rPr>
      </w:pPr>
    </w:p>
    <w:p w14:paraId="3581BFE3" w14:textId="3F498AE6" w:rsidR="0067102E" w:rsidRPr="006A7962" w:rsidRDefault="0067102E" w:rsidP="00DC34A5">
      <w:pPr>
        <w:spacing w:after="0" w:line="240" w:lineRule="auto"/>
        <w:jc w:val="both"/>
        <w:rPr>
          <w:rFonts w:ascii="Times New Roman" w:eastAsiaTheme="minorEastAsia" w:hAnsi="Times New Roman" w:cs="Times New Roman"/>
          <w:sz w:val="24"/>
          <w:szCs w:val="24"/>
        </w:rPr>
      </w:pPr>
      <w:r w:rsidRPr="001C3CD7">
        <w:rPr>
          <w:rFonts w:ascii="Times New Roman" w:eastAsiaTheme="minorEastAsia" w:hAnsi="Times New Roman" w:cs="Times New Roman"/>
          <w:sz w:val="24"/>
          <w:szCs w:val="24"/>
        </w:rPr>
        <w:t>(</w:t>
      </w:r>
      <w:r w:rsidR="32B5372B" w:rsidRPr="00012C82">
        <w:rPr>
          <w:rFonts w:ascii="Times New Roman" w:eastAsiaTheme="minorEastAsia" w:hAnsi="Times New Roman" w:cs="Times New Roman"/>
          <w:sz w:val="24"/>
          <w:szCs w:val="24"/>
        </w:rPr>
        <w:t>8</w:t>
      </w:r>
      <w:r w:rsidRPr="001C3CD7">
        <w:rPr>
          <w:rFonts w:ascii="Times New Roman" w:eastAsiaTheme="minorEastAsia" w:hAnsi="Times New Roman" w:cs="Times New Roman"/>
          <w:sz w:val="24"/>
          <w:szCs w:val="24"/>
        </w:rPr>
        <w:t>) Tööandja on</w:t>
      </w:r>
      <w:r w:rsidRPr="006A7962">
        <w:rPr>
          <w:rFonts w:ascii="Times New Roman" w:eastAsiaTheme="minorEastAsia" w:hAnsi="Times New Roman" w:cs="Times New Roman"/>
          <w:sz w:val="24"/>
          <w:szCs w:val="24"/>
        </w:rPr>
        <w:t xml:space="preserve"> kohustatud nakkushaiguste tõrjel:</w:t>
      </w:r>
    </w:p>
    <w:p w14:paraId="349E5357" w14:textId="523F47DB" w:rsidR="0067102E" w:rsidRPr="0067102E" w:rsidRDefault="004E2AFB"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67102E" w:rsidRPr="0067102E">
        <w:rPr>
          <w:rFonts w:ascii="Times New Roman" w:hAnsi="Times New Roman" w:cs="Times New Roman"/>
          <w:sz w:val="24"/>
          <w:szCs w:val="24"/>
        </w:rPr>
        <w:t>) tagama nakkusohutus</w:t>
      </w:r>
      <w:r w:rsidR="00F96832">
        <w:rPr>
          <w:rFonts w:ascii="Times New Roman" w:hAnsi="Times New Roman" w:cs="Times New Roman"/>
          <w:sz w:val="24"/>
          <w:szCs w:val="24"/>
        </w:rPr>
        <w:t>e</w:t>
      </w:r>
      <w:r w:rsidR="003D4EE6">
        <w:rPr>
          <w:rFonts w:ascii="Times New Roman" w:hAnsi="Times New Roman" w:cs="Times New Roman"/>
          <w:sz w:val="24"/>
          <w:szCs w:val="24"/>
        </w:rPr>
        <w:t>ks vajalike meetmete täitmise</w:t>
      </w:r>
      <w:r w:rsidR="0067102E" w:rsidRPr="0067102E">
        <w:rPr>
          <w:rFonts w:ascii="Times New Roman" w:hAnsi="Times New Roman" w:cs="Times New Roman"/>
          <w:sz w:val="24"/>
          <w:szCs w:val="24"/>
        </w:rPr>
        <w:t xml:space="preserve"> </w:t>
      </w:r>
      <w:r w:rsidR="00D14995">
        <w:rPr>
          <w:rFonts w:ascii="Times New Roman" w:hAnsi="Times New Roman" w:cs="Times New Roman"/>
          <w:sz w:val="24"/>
          <w:szCs w:val="24"/>
        </w:rPr>
        <w:t>töökeskkonnas</w:t>
      </w:r>
      <w:r w:rsidR="0067102E" w:rsidRPr="0067102E">
        <w:rPr>
          <w:rFonts w:ascii="Times New Roman" w:hAnsi="Times New Roman" w:cs="Times New Roman"/>
          <w:sz w:val="24"/>
          <w:szCs w:val="24"/>
        </w:rPr>
        <w:t>;</w:t>
      </w:r>
    </w:p>
    <w:p w14:paraId="6C4643A7" w14:textId="20BBE60A" w:rsidR="0067102E" w:rsidRPr="0067102E" w:rsidRDefault="00622933"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67102E" w:rsidRPr="0067102E">
        <w:rPr>
          <w:rFonts w:ascii="Times New Roman" w:hAnsi="Times New Roman" w:cs="Times New Roman"/>
          <w:sz w:val="24"/>
          <w:szCs w:val="24"/>
        </w:rPr>
        <w:t xml:space="preserve">) tagama bioloogilise ohuteguri vastase immuniseerimise </w:t>
      </w:r>
      <w:r w:rsidR="0067102E" w:rsidRPr="00E97AF4">
        <w:rPr>
          <w:rFonts w:ascii="Times New Roman" w:hAnsi="Times New Roman" w:cs="Times New Roman"/>
          <w:sz w:val="24"/>
          <w:szCs w:val="24"/>
        </w:rPr>
        <w:t xml:space="preserve">töötajatele </w:t>
      </w:r>
      <w:r w:rsidR="007C5348">
        <w:rPr>
          <w:rFonts w:ascii="Times New Roman" w:hAnsi="Times New Roman" w:cs="Times New Roman"/>
          <w:sz w:val="24"/>
          <w:szCs w:val="24"/>
        </w:rPr>
        <w:t>ja</w:t>
      </w:r>
      <w:r w:rsidR="0067102E" w:rsidRPr="00E97AF4">
        <w:rPr>
          <w:rFonts w:ascii="Times New Roman" w:hAnsi="Times New Roman" w:cs="Times New Roman"/>
          <w:sz w:val="24"/>
          <w:szCs w:val="24"/>
        </w:rPr>
        <w:t xml:space="preserve"> vajaduse</w:t>
      </w:r>
      <w:r w:rsidR="007C5348">
        <w:rPr>
          <w:rFonts w:ascii="Times New Roman" w:hAnsi="Times New Roman" w:cs="Times New Roman"/>
          <w:sz w:val="24"/>
          <w:szCs w:val="24"/>
        </w:rPr>
        <w:t xml:space="preserve"> korral</w:t>
      </w:r>
      <w:r w:rsidR="0067102E" w:rsidRPr="00E97AF4">
        <w:rPr>
          <w:rFonts w:ascii="Times New Roman" w:hAnsi="Times New Roman" w:cs="Times New Roman"/>
          <w:sz w:val="24"/>
          <w:szCs w:val="24"/>
        </w:rPr>
        <w:t xml:space="preserve"> pakku</w:t>
      </w:r>
      <w:r w:rsidR="007C5348">
        <w:rPr>
          <w:rFonts w:ascii="Times New Roman" w:hAnsi="Times New Roman" w:cs="Times New Roman"/>
          <w:sz w:val="24"/>
          <w:szCs w:val="24"/>
        </w:rPr>
        <w:t>m</w:t>
      </w:r>
      <w:r w:rsidR="0067102E" w:rsidRPr="00E97AF4">
        <w:rPr>
          <w:rFonts w:ascii="Times New Roman" w:hAnsi="Times New Roman" w:cs="Times New Roman"/>
          <w:sz w:val="24"/>
          <w:szCs w:val="24"/>
        </w:rPr>
        <w:t>a ennetavat ravi;</w:t>
      </w:r>
    </w:p>
    <w:p w14:paraId="7981A86A" w14:textId="07AD4788" w:rsidR="0067102E" w:rsidRPr="0067102E" w:rsidRDefault="00622933"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67102E" w:rsidRPr="0067102E">
        <w:rPr>
          <w:rFonts w:ascii="Times New Roman" w:hAnsi="Times New Roman" w:cs="Times New Roman"/>
          <w:sz w:val="24"/>
          <w:szCs w:val="24"/>
        </w:rPr>
        <w:t xml:space="preserve">) lubama töötajal nakkushaiguse või </w:t>
      </w:r>
      <w:r w:rsidR="00DB7B69">
        <w:rPr>
          <w:rFonts w:ascii="Times New Roman" w:hAnsi="Times New Roman" w:cs="Times New Roman"/>
          <w:sz w:val="24"/>
          <w:szCs w:val="24"/>
        </w:rPr>
        <w:t xml:space="preserve">selle </w:t>
      </w:r>
      <w:r w:rsidR="0067102E" w:rsidRPr="0067102E">
        <w:rPr>
          <w:rFonts w:ascii="Times New Roman" w:hAnsi="Times New Roman" w:cs="Times New Roman"/>
          <w:sz w:val="24"/>
          <w:szCs w:val="24"/>
        </w:rPr>
        <w:t>kandluse avastamiseks käia tööajal terviseuuringul või vältimatu abi korras immuniseerimisel;</w:t>
      </w:r>
    </w:p>
    <w:p w14:paraId="35CABCA8" w14:textId="547D12E1" w:rsidR="0067102E" w:rsidRPr="0067102E" w:rsidRDefault="00622933"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67102E" w:rsidRPr="0067102E">
        <w:rPr>
          <w:rFonts w:ascii="Times New Roman" w:hAnsi="Times New Roman" w:cs="Times New Roman"/>
          <w:sz w:val="24"/>
          <w:szCs w:val="24"/>
        </w:rPr>
        <w:t xml:space="preserve">) vältima nakkustekitajate levikut toorme või valmistoodangu käitlemisel </w:t>
      </w:r>
      <w:r w:rsidR="00F2624C">
        <w:rPr>
          <w:rFonts w:ascii="Times New Roman" w:hAnsi="Times New Roman" w:cs="Times New Roman"/>
          <w:sz w:val="24"/>
          <w:szCs w:val="24"/>
        </w:rPr>
        <w:t>ja</w:t>
      </w:r>
      <w:r w:rsidR="0067102E" w:rsidRPr="0067102E">
        <w:rPr>
          <w:rFonts w:ascii="Times New Roman" w:hAnsi="Times New Roman" w:cs="Times New Roman"/>
          <w:sz w:val="24"/>
          <w:szCs w:val="24"/>
        </w:rPr>
        <w:t xml:space="preserve"> teenuste osutamisel;</w:t>
      </w:r>
    </w:p>
    <w:p w14:paraId="29C95D27" w14:textId="49AA0AC9" w:rsidR="005A27E2" w:rsidRDefault="00622933"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67102E" w:rsidRPr="0067102E">
        <w:rPr>
          <w:rFonts w:ascii="Times New Roman" w:hAnsi="Times New Roman" w:cs="Times New Roman"/>
          <w:sz w:val="24"/>
          <w:szCs w:val="24"/>
        </w:rPr>
        <w:t xml:space="preserve">) </w:t>
      </w:r>
      <w:r w:rsidR="00D76F92">
        <w:rPr>
          <w:rFonts w:ascii="Times New Roman" w:hAnsi="Times New Roman" w:cs="Times New Roman"/>
          <w:sz w:val="24"/>
          <w:szCs w:val="24"/>
        </w:rPr>
        <w:t>muutma</w:t>
      </w:r>
      <w:r w:rsidR="0067102E" w:rsidRPr="0067102E">
        <w:rPr>
          <w:rFonts w:ascii="Times New Roman" w:hAnsi="Times New Roman" w:cs="Times New Roman"/>
          <w:sz w:val="24"/>
          <w:szCs w:val="24"/>
        </w:rPr>
        <w:t xml:space="preserve"> nakkusohtlik</w:t>
      </w:r>
      <w:r w:rsidR="00D76F92">
        <w:rPr>
          <w:rFonts w:ascii="Times New Roman" w:hAnsi="Times New Roman" w:cs="Times New Roman"/>
          <w:sz w:val="24"/>
          <w:szCs w:val="24"/>
        </w:rPr>
        <w:t>ud</w:t>
      </w:r>
      <w:r w:rsidR="0067102E" w:rsidRPr="0067102E">
        <w:rPr>
          <w:rFonts w:ascii="Times New Roman" w:hAnsi="Times New Roman" w:cs="Times New Roman"/>
          <w:sz w:val="24"/>
          <w:szCs w:val="24"/>
        </w:rPr>
        <w:t xml:space="preserve"> </w:t>
      </w:r>
      <w:r w:rsidR="00D76F92">
        <w:rPr>
          <w:rFonts w:ascii="Times New Roman" w:hAnsi="Times New Roman" w:cs="Times New Roman"/>
          <w:sz w:val="24"/>
          <w:szCs w:val="24"/>
        </w:rPr>
        <w:t>jäätmed ohutuks</w:t>
      </w:r>
      <w:r w:rsidR="0067102E" w:rsidRPr="0067102E">
        <w:rPr>
          <w:rFonts w:ascii="Times New Roman" w:hAnsi="Times New Roman" w:cs="Times New Roman"/>
          <w:sz w:val="24"/>
          <w:szCs w:val="24"/>
        </w:rPr>
        <w:t>.</w:t>
      </w:r>
    </w:p>
    <w:p w14:paraId="32AE8B26" w14:textId="77777777" w:rsidR="00946202" w:rsidRPr="005A27E2" w:rsidRDefault="00946202" w:rsidP="00DC34A5">
      <w:pPr>
        <w:spacing w:after="0" w:line="240" w:lineRule="auto"/>
        <w:jc w:val="both"/>
        <w:rPr>
          <w:rFonts w:ascii="Times New Roman" w:hAnsi="Times New Roman" w:cs="Times New Roman"/>
          <w:sz w:val="24"/>
          <w:szCs w:val="24"/>
        </w:rPr>
      </w:pPr>
    </w:p>
    <w:p w14:paraId="5EE91DD1" w14:textId="54D05C7E" w:rsidR="002C51F6" w:rsidRPr="001069DA" w:rsidRDefault="005A27E2" w:rsidP="00DC34A5">
      <w:pPr>
        <w:spacing w:after="0" w:line="240" w:lineRule="auto"/>
        <w:jc w:val="both"/>
        <w:rPr>
          <w:rFonts w:ascii="Times New Roman" w:hAnsi="Times New Roman" w:cs="Times New Roman"/>
          <w:sz w:val="24"/>
          <w:szCs w:val="24"/>
        </w:rPr>
      </w:pPr>
      <w:r w:rsidRPr="3EAC651C">
        <w:rPr>
          <w:rFonts w:ascii="Times New Roman" w:hAnsi="Times New Roman" w:cs="Times New Roman"/>
          <w:sz w:val="24"/>
          <w:szCs w:val="24"/>
        </w:rPr>
        <w:t>(</w:t>
      </w:r>
      <w:r w:rsidR="52DCE702" w:rsidRPr="3EAC651C">
        <w:rPr>
          <w:rFonts w:ascii="Times New Roman" w:hAnsi="Times New Roman" w:cs="Times New Roman"/>
          <w:sz w:val="24"/>
          <w:szCs w:val="24"/>
        </w:rPr>
        <w:t>9</w:t>
      </w:r>
      <w:r w:rsidRPr="3EAC651C">
        <w:rPr>
          <w:rFonts w:ascii="Times New Roman" w:hAnsi="Times New Roman" w:cs="Times New Roman"/>
          <w:sz w:val="24"/>
          <w:szCs w:val="24"/>
        </w:rPr>
        <w:t xml:space="preserve">) </w:t>
      </w:r>
      <w:r w:rsidR="6F8E1F73" w:rsidRPr="3EAC651C">
        <w:rPr>
          <w:rFonts w:ascii="Times New Roman" w:hAnsi="Times New Roman" w:cs="Times New Roman"/>
          <w:sz w:val="24"/>
          <w:szCs w:val="24"/>
        </w:rPr>
        <w:t>Vanglad, kinnipidamiskeskused ja arestimajad</w:t>
      </w:r>
      <w:r w:rsidRPr="3EAC651C">
        <w:rPr>
          <w:rFonts w:ascii="Times New Roman" w:hAnsi="Times New Roman" w:cs="Times New Roman"/>
          <w:sz w:val="24"/>
          <w:szCs w:val="24"/>
        </w:rPr>
        <w:t xml:space="preserve"> </w:t>
      </w:r>
      <w:r w:rsidR="00BB5C3D" w:rsidRPr="3EAC651C">
        <w:rPr>
          <w:rFonts w:ascii="Times New Roman" w:hAnsi="Times New Roman" w:cs="Times New Roman"/>
          <w:sz w:val="24"/>
          <w:szCs w:val="24"/>
        </w:rPr>
        <w:t xml:space="preserve">tagavad </w:t>
      </w:r>
      <w:commentRangeStart w:id="71"/>
      <w:r w:rsidR="00BB5C3D" w:rsidRPr="3EAC651C">
        <w:rPr>
          <w:rFonts w:ascii="Times New Roman" w:hAnsi="Times New Roman" w:cs="Times New Roman"/>
          <w:sz w:val="24"/>
          <w:szCs w:val="24"/>
        </w:rPr>
        <w:t>asutuses viibivate isikute</w:t>
      </w:r>
      <w:commentRangeEnd w:id="71"/>
      <w:r>
        <w:commentReference w:id="71"/>
      </w:r>
      <w:r w:rsidR="00BB5C3D" w:rsidRPr="3EAC651C">
        <w:rPr>
          <w:rFonts w:ascii="Times New Roman" w:hAnsi="Times New Roman" w:cs="Times New Roman"/>
          <w:sz w:val="24"/>
          <w:szCs w:val="24"/>
        </w:rPr>
        <w:t xml:space="preserve"> nakkusohutuse, rakendades selleks asutuse eripärale vastavaid ennetus- ja tõrjemeetmei</w:t>
      </w:r>
      <w:r w:rsidR="00FE4D9E" w:rsidRPr="3EAC651C">
        <w:rPr>
          <w:rFonts w:ascii="Times New Roman" w:hAnsi="Times New Roman" w:cs="Times New Roman"/>
          <w:sz w:val="24"/>
          <w:szCs w:val="24"/>
        </w:rPr>
        <w:t>d ning</w:t>
      </w:r>
      <w:r w:rsidR="0063435A" w:rsidRPr="3EAC651C">
        <w:rPr>
          <w:rFonts w:ascii="Times New Roman" w:hAnsi="Times New Roman" w:cs="Times New Roman"/>
          <w:sz w:val="24"/>
          <w:szCs w:val="24"/>
        </w:rPr>
        <w:t xml:space="preserve"> </w:t>
      </w:r>
      <w:r w:rsidR="002C51F6" w:rsidRPr="3EAC651C">
        <w:rPr>
          <w:rFonts w:ascii="Times New Roman" w:hAnsi="Times New Roman" w:cs="Times New Roman"/>
          <w:sz w:val="24"/>
          <w:szCs w:val="24"/>
        </w:rPr>
        <w:t xml:space="preserve">võimalikult nakkusohutud tingimused isikute </w:t>
      </w:r>
      <w:r w:rsidR="007C5348" w:rsidRPr="3EAC651C">
        <w:rPr>
          <w:rFonts w:ascii="Times New Roman" w:hAnsi="Times New Roman" w:cs="Times New Roman"/>
          <w:sz w:val="24"/>
          <w:szCs w:val="24"/>
        </w:rPr>
        <w:t>transportimisel</w:t>
      </w:r>
      <w:r w:rsidR="002C51F6" w:rsidRPr="3EAC651C">
        <w:rPr>
          <w:rFonts w:ascii="Times New Roman" w:hAnsi="Times New Roman" w:cs="Times New Roman"/>
          <w:sz w:val="24"/>
          <w:szCs w:val="24"/>
        </w:rPr>
        <w:t>.</w:t>
      </w:r>
    </w:p>
    <w:p w14:paraId="3029B61D" w14:textId="77777777" w:rsidR="002C51F6" w:rsidRPr="002C51F6" w:rsidRDefault="002C51F6" w:rsidP="00DC34A5">
      <w:pPr>
        <w:spacing w:after="0" w:line="240" w:lineRule="auto"/>
        <w:jc w:val="both"/>
        <w:rPr>
          <w:rFonts w:ascii="Times New Roman" w:hAnsi="Times New Roman" w:cs="Times New Roman"/>
          <w:i/>
          <w:iCs/>
          <w:sz w:val="24"/>
          <w:szCs w:val="24"/>
        </w:rPr>
      </w:pPr>
    </w:p>
    <w:p w14:paraId="25F9DA4C" w14:textId="360690AD" w:rsidR="002C51F6" w:rsidRPr="005A27E2" w:rsidRDefault="002C51F6" w:rsidP="00DC34A5">
      <w:pPr>
        <w:spacing w:after="0" w:line="240" w:lineRule="auto"/>
        <w:jc w:val="both"/>
        <w:rPr>
          <w:rFonts w:ascii="Times New Roman" w:hAnsi="Times New Roman" w:cs="Times New Roman"/>
          <w:sz w:val="24"/>
          <w:szCs w:val="24"/>
        </w:rPr>
      </w:pPr>
      <w:r w:rsidRPr="001069DA">
        <w:rPr>
          <w:rFonts w:ascii="Times New Roman" w:hAnsi="Times New Roman" w:cs="Times New Roman"/>
          <w:sz w:val="24"/>
          <w:szCs w:val="24"/>
        </w:rPr>
        <w:t>(</w:t>
      </w:r>
      <w:r w:rsidR="7BF37027" w:rsidRPr="068F4A15">
        <w:rPr>
          <w:rFonts w:ascii="Times New Roman" w:hAnsi="Times New Roman" w:cs="Times New Roman"/>
          <w:sz w:val="24"/>
          <w:szCs w:val="24"/>
        </w:rPr>
        <w:t>10</w:t>
      </w:r>
      <w:r w:rsidRPr="001069DA">
        <w:rPr>
          <w:rFonts w:ascii="Times New Roman" w:hAnsi="Times New Roman" w:cs="Times New Roman"/>
          <w:sz w:val="24"/>
          <w:szCs w:val="24"/>
        </w:rPr>
        <w:t xml:space="preserve">) </w:t>
      </w:r>
      <w:r w:rsidR="7A724422" w:rsidRPr="5F881541">
        <w:rPr>
          <w:rFonts w:ascii="Times New Roman" w:hAnsi="Times New Roman" w:cs="Times New Roman"/>
          <w:sz w:val="24"/>
          <w:szCs w:val="24"/>
        </w:rPr>
        <w:t>Vanglad, kinnipidamiskeskused ja arestimajad</w:t>
      </w:r>
      <w:r w:rsidRPr="5F881541">
        <w:rPr>
          <w:rFonts w:ascii="Times New Roman" w:hAnsi="Times New Roman" w:cs="Times New Roman"/>
          <w:sz w:val="24"/>
          <w:szCs w:val="24"/>
        </w:rPr>
        <w:t xml:space="preserve"> </w:t>
      </w:r>
      <w:r w:rsidRPr="001069DA">
        <w:rPr>
          <w:rFonts w:ascii="Times New Roman" w:hAnsi="Times New Roman" w:cs="Times New Roman"/>
          <w:sz w:val="24"/>
          <w:szCs w:val="24"/>
        </w:rPr>
        <w:t>teevad koostööd tervishoiuteenuse osutajatega, et tagada nakkushaigust põdeva isiku ravi järjepidevus asutusest vabastamise</w:t>
      </w:r>
      <w:r w:rsidR="007C5348">
        <w:rPr>
          <w:rFonts w:ascii="Times New Roman" w:hAnsi="Times New Roman" w:cs="Times New Roman"/>
          <w:sz w:val="24"/>
          <w:szCs w:val="24"/>
        </w:rPr>
        <w:t xml:space="preserve"> järel</w:t>
      </w:r>
      <w:r w:rsidRPr="001069DA">
        <w:rPr>
          <w:rFonts w:ascii="Times New Roman" w:hAnsi="Times New Roman" w:cs="Times New Roman"/>
          <w:sz w:val="24"/>
          <w:szCs w:val="24"/>
        </w:rPr>
        <w:t>.</w:t>
      </w:r>
    </w:p>
    <w:p w14:paraId="1CB88104" w14:textId="7E16EFB1" w:rsidR="00ED0527" w:rsidRDefault="00ED0527" w:rsidP="00DC34A5">
      <w:pPr>
        <w:spacing w:after="0" w:line="240" w:lineRule="auto"/>
        <w:jc w:val="both"/>
        <w:rPr>
          <w:rFonts w:ascii="Times New Roman" w:hAnsi="Times New Roman" w:cs="Times New Roman"/>
          <w:sz w:val="24"/>
          <w:szCs w:val="24"/>
        </w:rPr>
      </w:pPr>
    </w:p>
    <w:p w14:paraId="28A6CA4D" w14:textId="6B680CA1" w:rsidR="00ED0527" w:rsidRDefault="08113EC1" w:rsidP="00DC34A5">
      <w:pPr>
        <w:shd w:val="clear" w:color="auto" w:fill="FFFFFF" w:themeFill="background1"/>
        <w:spacing w:after="0" w:line="240" w:lineRule="auto"/>
        <w:jc w:val="both"/>
        <w:rPr>
          <w:rFonts w:ascii="Times New Roman" w:eastAsia="Times New Roman" w:hAnsi="Times New Roman" w:cs="Times New Roman"/>
          <w:b/>
          <w:bCs/>
          <w:sz w:val="24"/>
          <w:szCs w:val="24"/>
        </w:rPr>
      </w:pPr>
      <w:r w:rsidRPr="006B4587">
        <w:rPr>
          <w:rFonts w:ascii="Times New Roman" w:eastAsia="Times New Roman" w:hAnsi="Times New Roman" w:cs="Times New Roman"/>
          <w:b/>
          <w:bCs/>
          <w:sz w:val="24"/>
          <w:szCs w:val="24"/>
        </w:rPr>
        <w:t xml:space="preserve">§ </w:t>
      </w:r>
      <w:r w:rsidR="007D2286" w:rsidRPr="4E9823E7">
        <w:rPr>
          <w:rFonts w:ascii="Times New Roman" w:eastAsia="Times New Roman" w:hAnsi="Times New Roman" w:cs="Times New Roman"/>
          <w:b/>
          <w:bCs/>
          <w:sz w:val="24"/>
          <w:szCs w:val="24"/>
        </w:rPr>
        <w:t>1</w:t>
      </w:r>
      <w:r w:rsidR="377D6E9E" w:rsidRPr="4E9823E7">
        <w:rPr>
          <w:rFonts w:ascii="Times New Roman" w:eastAsia="Times New Roman" w:hAnsi="Times New Roman" w:cs="Times New Roman"/>
          <w:b/>
          <w:bCs/>
          <w:sz w:val="24"/>
          <w:szCs w:val="24"/>
        </w:rPr>
        <w:t>8</w:t>
      </w:r>
      <w:r w:rsidRPr="006B4587">
        <w:rPr>
          <w:rFonts w:ascii="Times New Roman" w:eastAsia="Times New Roman" w:hAnsi="Times New Roman" w:cs="Times New Roman"/>
          <w:b/>
          <w:bCs/>
          <w:sz w:val="24"/>
          <w:szCs w:val="24"/>
        </w:rPr>
        <w:t>. Nakkushaiguse</w:t>
      </w:r>
      <w:r w:rsidRPr="009228FA">
        <w:rPr>
          <w:rFonts w:ascii="Times New Roman" w:eastAsia="Times New Roman" w:hAnsi="Times New Roman" w:cs="Times New Roman"/>
          <w:b/>
          <w:bCs/>
          <w:sz w:val="24"/>
          <w:szCs w:val="24"/>
        </w:rPr>
        <w:t xml:space="preserve"> </w:t>
      </w:r>
      <w:r w:rsidR="1059BCC3" w:rsidRPr="45599764">
        <w:rPr>
          <w:rFonts w:ascii="Times New Roman" w:eastAsia="Times New Roman" w:hAnsi="Times New Roman" w:cs="Times New Roman"/>
          <w:b/>
          <w:bCs/>
          <w:sz w:val="24"/>
          <w:szCs w:val="24"/>
        </w:rPr>
        <w:t>uurimine rasedal</w:t>
      </w:r>
    </w:p>
    <w:p w14:paraId="21ABAEBC" w14:textId="77777777" w:rsidR="00ED0527" w:rsidRDefault="00ED0527" w:rsidP="00DC34A5">
      <w:pPr>
        <w:shd w:val="clear" w:color="auto" w:fill="FFFFFF" w:themeFill="background1"/>
        <w:spacing w:after="0" w:line="240" w:lineRule="auto"/>
        <w:jc w:val="both"/>
        <w:rPr>
          <w:rFonts w:ascii="Times New Roman" w:eastAsia="Times New Roman" w:hAnsi="Times New Roman" w:cs="Times New Roman"/>
          <w:b/>
          <w:bCs/>
          <w:sz w:val="24"/>
          <w:szCs w:val="24"/>
        </w:rPr>
      </w:pPr>
    </w:p>
    <w:p w14:paraId="525B3611" w14:textId="70830D2D" w:rsidR="00ED0527" w:rsidRDefault="00ED0527" w:rsidP="00DC34A5">
      <w:pPr>
        <w:shd w:val="clear" w:color="auto" w:fill="FFFFFF" w:themeFill="background1"/>
        <w:spacing w:after="0" w:line="240" w:lineRule="auto"/>
        <w:jc w:val="both"/>
        <w:rPr>
          <w:rFonts w:ascii="Times New Roman" w:eastAsia="Times New Roman" w:hAnsi="Times New Roman" w:cs="Times New Roman"/>
          <w:color w:val="202020"/>
          <w:sz w:val="24"/>
          <w:szCs w:val="24"/>
        </w:rPr>
      </w:pPr>
      <w:r w:rsidRPr="362817D7">
        <w:rPr>
          <w:rFonts w:ascii="Times New Roman" w:eastAsia="Times New Roman" w:hAnsi="Times New Roman" w:cs="Times New Roman"/>
          <w:color w:val="202020"/>
          <w:sz w:val="24"/>
          <w:szCs w:val="24"/>
          <w:lang w:eastAsia="et-EE"/>
        </w:rPr>
        <w:lastRenderedPageBreak/>
        <w:t>(</w:t>
      </w:r>
      <w:r>
        <w:rPr>
          <w:rFonts w:ascii="Times New Roman" w:eastAsia="Times New Roman" w:hAnsi="Times New Roman" w:cs="Times New Roman"/>
          <w:color w:val="202020"/>
          <w:sz w:val="24"/>
          <w:szCs w:val="24"/>
          <w:lang w:eastAsia="et-EE"/>
        </w:rPr>
        <w:t>1</w:t>
      </w:r>
      <w:r w:rsidRPr="362817D7">
        <w:rPr>
          <w:rFonts w:ascii="Times New Roman" w:eastAsia="Times New Roman" w:hAnsi="Times New Roman" w:cs="Times New Roman"/>
          <w:color w:val="202020"/>
          <w:sz w:val="24"/>
          <w:szCs w:val="24"/>
          <w:lang w:eastAsia="et-EE"/>
        </w:rPr>
        <w:t xml:space="preserve">) </w:t>
      </w:r>
      <w:r w:rsidRPr="009250AA">
        <w:rPr>
          <w:rFonts w:ascii="Times New Roman" w:eastAsia="Times New Roman" w:hAnsi="Times New Roman" w:cs="Times New Roman"/>
          <w:color w:val="202020"/>
          <w:sz w:val="24"/>
          <w:szCs w:val="24"/>
          <w:lang w:eastAsia="et-EE"/>
        </w:rPr>
        <w:t xml:space="preserve">Nakkushaiguste lootele või vastsündinule leviku tõkestamiseks uurib tervishoiuteenuse osutaja rasedat käesoleva paragrahvi lõike 2 alusel kehtestatud </w:t>
      </w:r>
      <w:r w:rsidR="00694001">
        <w:rPr>
          <w:rFonts w:ascii="Times New Roman" w:eastAsia="Times New Roman" w:hAnsi="Times New Roman" w:cs="Times New Roman"/>
          <w:color w:val="202020"/>
          <w:sz w:val="24"/>
          <w:szCs w:val="24"/>
          <w:lang w:eastAsia="et-EE"/>
        </w:rPr>
        <w:t xml:space="preserve">määruses nimetatud </w:t>
      </w:r>
      <w:r w:rsidRPr="009250AA">
        <w:rPr>
          <w:rFonts w:ascii="Times New Roman" w:eastAsia="Times New Roman" w:hAnsi="Times New Roman" w:cs="Times New Roman"/>
          <w:color w:val="202020"/>
          <w:sz w:val="24"/>
          <w:szCs w:val="24"/>
          <w:lang w:eastAsia="et-EE"/>
        </w:rPr>
        <w:t>nakkushaiguste suhtes.</w:t>
      </w:r>
    </w:p>
    <w:p w14:paraId="103606DE" w14:textId="77777777" w:rsidR="00ED0527" w:rsidRDefault="00ED0527" w:rsidP="00DC34A5">
      <w:pPr>
        <w:shd w:val="clear" w:color="auto" w:fill="FFFFFF" w:themeFill="background1"/>
        <w:spacing w:after="0" w:line="240" w:lineRule="auto"/>
        <w:jc w:val="both"/>
        <w:rPr>
          <w:rFonts w:ascii="Times New Roman" w:eastAsia="Times New Roman" w:hAnsi="Times New Roman" w:cs="Times New Roman"/>
          <w:color w:val="202020"/>
          <w:sz w:val="24"/>
          <w:szCs w:val="24"/>
        </w:rPr>
      </w:pPr>
    </w:p>
    <w:p w14:paraId="03B21A37" w14:textId="1EA12CFD" w:rsidR="00ED0527" w:rsidRPr="00614F3C" w:rsidRDefault="00ED0527" w:rsidP="00DC34A5">
      <w:pPr>
        <w:shd w:val="clear" w:color="auto" w:fill="FFFFFF" w:themeFill="background1"/>
        <w:spacing w:after="0" w:line="240" w:lineRule="auto"/>
        <w:jc w:val="both"/>
        <w:rPr>
          <w:rFonts w:ascii="Times New Roman" w:eastAsia="Times New Roman" w:hAnsi="Times New Roman" w:cs="Times New Roman"/>
          <w:color w:val="202020"/>
          <w:sz w:val="24"/>
          <w:szCs w:val="24"/>
        </w:rPr>
      </w:pPr>
      <w:r w:rsidRPr="0B949C34">
        <w:rPr>
          <w:rFonts w:ascii="Times New Roman" w:eastAsia="Times New Roman" w:hAnsi="Times New Roman" w:cs="Times New Roman"/>
          <w:color w:val="202020"/>
          <w:sz w:val="24"/>
          <w:szCs w:val="24"/>
        </w:rPr>
        <w:t xml:space="preserve">(2) </w:t>
      </w:r>
      <w:r w:rsidRPr="00186496">
        <w:rPr>
          <w:rFonts w:ascii="Times New Roman" w:eastAsia="Times New Roman" w:hAnsi="Times New Roman" w:cs="Times New Roman"/>
          <w:color w:val="202020"/>
          <w:sz w:val="24"/>
          <w:szCs w:val="24"/>
        </w:rPr>
        <w:t>N</w:t>
      </w:r>
      <w:r w:rsidR="009368F0">
        <w:rPr>
          <w:rFonts w:ascii="Times New Roman" w:eastAsia="Times New Roman" w:hAnsi="Times New Roman" w:cs="Times New Roman"/>
          <w:color w:val="202020"/>
          <w:sz w:val="24"/>
          <w:szCs w:val="24"/>
        </w:rPr>
        <w:t>ende n</w:t>
      </w:r>
      <w:r w:rsidRPr="00186496">
        <w:rPr>
          <w:rFonts w:ascii="Times New Roman" w:eastAsia="Times New Roman" w:hAnsi="Times New Roman" w:cs="Times New Roman"/>
          <w:color w:val="202020"/>
          <w:sz w:val="24"/>
          <w:szCs w:val="24"/>
        </w:rPr>
        <w:t>akkushaiguste loetelu, mille suhtes rasedaid uuritakse, ning uuringute ja ravi korraldamise nõuded kehtesta</w:t>
      </w:r>
      <w:r w:rsidR="007C5348">
        <w:rPr>
          <w:rFonts w:ascii="Times New Roman" w:eastAsia="Times New Roman" w:hAnsi="Times New Roman" w:cs="Times New Roman"/>
          <w:color w:val="202020"/>
          <w:sz w:val="24"/>
          <w:szCs w:val="24"/>
        </w:rPr>
        <w:t>b</w:t>
      </w:r>
      <w:r w:rsidRPr="00186496">
        <w:rPr>
          <w:rFonts w:ascii="Times New Roman" w:eastAsia="Times New Roman" w:hAnsi="Times New Roman" w:cs="Times New Roman"/>
          <w:color w:val="202020"/>
          <w:sz w:val="24"/>
          <w:szCs w:val="24"/>
        </w:rPr>
        <w:t xml:space="preserve"> valdkonna eest vastutav minist</w:t>
      </w:r>
      <w:r w:rsidR="007C5348">
        <w:rPr>
          <w:rFonts w:ascii="Times New Roman" w:eastAsia="Times New Roman" w:hAnsi="Times New Roman" w:cs="Times New Roman"/>
          <w:color w:val="202020"/>
          <w:sz w:val="24"/>
          <w:szCs w:val="24"/>
        </w:rPr>
        <w:t xml:space="preserve">er </w:t>
      </w:r>
      <w:r w:rsidRPr="00186496">
        <w:rPr>
          <w:rFonts w:ascii="Times New Roman" w:eastAsia="Times New Roman" w:hAnsi="Times New Roman" w:cs="Times New Roman"/>
          <w:color w:val="202020"/>
          <w:sz w:val="24"/>
          <w:szCs w:val="24"/>
        </w:rPr>
        <w:t>määrusega.</w:t>
      </w:r>
    </w:p>
    <w:p w14:paraId="2C5A00E3" w14:textId="77777777" w:rsidR="000E4F84" w:rsidRDefault="000E4F84" w:rsidP="00DC34A5">
      <w:pPr>
        <w:spacing w:after="0" w:line="240" w:lineRule="auto"/>
        <w:jc w:val="both"/>
        <w:rPr>
          <w:rFonts w:ascii="Times New Roman" w:hAnsi="Times New Roman" w:cs="Times New Roman"/>
          <w:sz w:val="24"/>
          <w:szCs w:val="24"/>
        </w:rPr>
      </w:pPr>
    </w:p>
    <w:p w14:paraId="43DB4621" w14:textId="2305611D" w:rsidR="000E4F84" w:rsidRDefault="00D23AFE" w:rsidP="00DC34A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w:t>
      </w:r>
      <w:r w:rsidR="000E4F84">
        <w:rPr>
          <w:rFonts w:ascii="Times New Roman" w:hAnsi="Times New Roman" w:cs="Times New Roman"/>
          <w:b/>
          <w:bCs/>
          <w:sz w:val="24"/>
          <w:szCs w:val="24"/>
        </w:rPr>
        <w:t>. jagu</w:t>
      </w:r>
    </w:p>
    <w:p w14:paraId="0B9A27DF" w14:textId="3EC009B8" w:rsidR="007D2286" w:rsidRDefault="007D2286" w:rsidP="00DC34A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N</w:t>
      </w:r>
      <w:r w:rsidR="000E4F84">
        <w:rPr>
          <w:rFonts w:ascii="Times New Roman" w:hAnsi="Times New Roman" w:cs="Times New Roman"/>
          <w:b/>
          <w:bCs/>
          <w:sz w:val="24"/>
          <w:szCs w:val="24"/>
        </w:rPr>
        <w:t>akkusohutu</w:t>
      </w:r>
      <w:r w:rsidR="00B456E0">
        <w:rPr>
          <w:rFonts w:ascii="Times New Roman" w:hAnsi="Times New Roman" w:cs="Times New Roman"/>
          <w:b/>
          <w:bCs/>
          <w:sz w:val="24"/>
          <w:szCs w:val="24"/>
        </w:rPr>
        <w:t>s</w:t>
      </w:r>
    </w:p>
    <w:p w14:paraId="38C67537" w14:textId="77777777" w:rsidR="00A82970" w:rsidRDefault="00A82970" w:rsidP="00DC34A5">
      <w:pPr>
        <w:spacing w:after="0" w:line="240" w:lineRule="auto"/>
        <w:jc w:val="center"/>
        <w:rPr>
          <w:rFonts w:ascii="Times New Roman" w:hAnsi="Times New Roman" w:cs="Times New Roman"/>
          <w:b/>
          <w:bCs/>
          <w:sz w:val="24"/>
          <w:szCs w:val="24"/>
        </w:rPr>
      </w:pPr>
    </w:p>
    <w:p w14:paraId="31BC26D6" w14:textId="369D7DF3" w:rsidR="007D2286" w:rsidRDefault="007D2286" w:rsidP="00DC34A5">
      <w:pPr>
        <w:spacing w:after="0" w:line="240" w:lineRule="auto"/>
        <w:jc w:val="both"/>
        <w:rPr>
          <w:rFonts w:ascii="Times New Roman" w:hAnsi="Times New Roman" w:cs="Times New Roman"/>
          <w:b/>
          <w:bCs/>
          <w:sz w:val="24"/>
          <w:szCs w:val="24"/>
        </w:rPr>
      </w:pPr>
      <w:r w:rsidRPr="0B949C34">
        <w:rPr>
          <w:rFonts w:ascii="Times New Roman" w:hAnsi="Times New Roman" w:cs="Times New Roman"/>
          <w:b/>
          <w:bCs/>
          <w:sz w:val="24"/>
          <w:szCs w:val="24"/>
        </w:rPr>
        <w:t xml:space="preserve">§ </w:t>
      </w:r>
      <w:r w:rsidR="1FA39C28" w:rsidRPr="4E9823E7">
        <w:rPr>
          <w:rFonts w:ascii="Times New Roman" w:hAnsi="Times New Roman" w:cs="Times New Roman"/>
          <w:b/>
          <w:bCs/>
          <w:sz w:val="24"/>
          <w:szCs w:val="24"/>
        </w:rPr>
        <w:t>19</w:t>
      </w:r>
      <w:r w:rsidRPr="0B949C34">
        <w:rPr>
          <w:rFonts w:ascii="Times New Roman" w:hAnsi="Times New Roman" w:cs="Times New Roman"/>
          <w:b/>
          <w:bCs/>
          <w:sz w:val="24"/>
          <w:szCs w:val="24"/>
        </w:rPr>
        <w:t>. Infektsioonikontroll</w:t>
      </w:r>
    </w:p>
    <w:p w14:paraId="1A2AA401" w14:textId="77777777" w:rsidR="007D2286" w:rsidRDefault="007D2286" w:rsidP="00DC34A5">
      <w:pPr>
        <w:spacing w:after="0" w:line="240" w:lineRule="auto"/>
        <w:jc w:val="both"/>
        <w:rPr>
          <w:rFonts w:ascii="Times New Roman" w:hAnsi="Times New Roman" w:cs="Times New Roman"/>
          <w:b/>
          <w:bCs/>
          <w:sz w:val="24"/>
          <w:szCs w:val="24"/>
        </w:rPr>
      </w:pPr>
    </w:p>
    <w:p w14:paraId="70E2800B" w14:textId="34335858" w:rsidR="007D2286" w:rsidRDefault="007D2286" w:rsidP="00DC34A5">
      <w:pPr>
        <w:spacing w:after="0" w:line="240" w:lineRule="auto"/>
        <w:jc w:val="both"/>
        <w:rPr>
          <w:rFonts w:ascii="Times New Roman" w:hAnsi="Times New Roman" w:cs="Times New Roman"/>
          <w:sz w:val="24"/>
          <w:szCs w:val="24"/>
        </w:rPr>
      </w:pPr>
      <w:commentRangeStart w:id="72"/>
      <w:r w:rsidRPr="0A08F045">
        <w:rPr>
          <w:rFonts w:ascii="Times New Roman" w:hAnsi="Times New Roman" w:cs="Times New Roman"/>
          <w:sz w:val="24"/>
          <w:szCs w:val="24"/>
        </w:rPr>
        <w:t>(1) Infektsioonikontroll on süsteemne tegevuste kogum, mille eesmärk on ennetada või peatada nakkustekitajate levik</w:t>
      </w:r>
      <w:r w:rsidR="00EB732A" w:rsidRPr="0A08F045">
        <w:rPr>
          <w:rFonts w:ascii="Times New Roman" w:hAnsi="Times New Roman" w:cs="Times New Roman"/>
          <w:sz w:val="24"/>
          <w:szCs w:val="24"/>
        </w:rPr>
        <w:t xml:space="preserve"> teenuse osutamisel</w:t>
      </w:r>
      <w:r w:rsidRPr="0A08F045">
        <w:rPr>
          <w:rFonts w:ascii="Times New Roman" w:hAnsi="Times New Roman" w:cs="Times New Roman"/>
          <w:sz w:val="24"/>
          <w:szCs w:val="24"/>
        </w:rPr>
        <w:t>.</w:t>
      </w:r>
    </w:p>
    <w:p w14:paraId="3C57235A" w14:textId="77777777" w:rsidR="007D2286" w:rsidRDefault="007D2286" w:rsidP="00DC34A5">
      <w:pPr>
        <w:spacing w:after="0" w:line="240" w:lineRule="auto"/>
        <w:jc w:val="both"/>
        <w:rPr>
          <w:rFonts w:ascii="Times New Roman" w:hAnsi="Times New Roman" w:cs="Times New Roman"/>
          <w:sz w:val="24"/>
          <w:szCs w:val="24"/>
        </w:rPr>
      </w:pPr>
    </w:p>
    <w:p w14:paraId="75F4092F" w14:textId="67C274C7" w:rsidR="007D2286" w:rsidRPr="00255219" w:rsidRDefault="007D2286" w:rsidP="00DC34A5">
      <w:pPr>
        <w:spacing w:after="0" w:line="240" w:lineRule="auto"/>
        <w:jc w:val="both"/>
        <w:rPr>
          <w:rFonts w:ascii="Times New Roman" w:hAnsi="Times New Roman" w:cs="Times New Roman"/>
          <w:sz w:val="24"/>
          <w:szCs w:val="24"/>
        </w:rPr>
      </w:pPr>
      <w:r w:rsidRPr="0A08F045">
        <w:rPr>
          <w:rFonts w:ascii="Times New Roman" w:hAnsi="Times New Roman" w:cs="Times New Roman"/>
          <w:sz w:val="24"/>
          <w:szCs w:val="24"/>
        </w:rPr>
        <w:t xml:space="preserve">(2) </w:t>
      </w:r>
      <w:r w:rsidR="009368F0" w:rsidRPr="0A08F045">
        <w:rPr>
          <w:rFonts w:ascii="Times New Roman" w:hAnsi="Times New Roman" w:cs="Times New Roman"/>
          <w:sz w:val="24"/>
          <w:szCs w:val="24"/>
        </w:rPr>
        <w:t>I</w:t>
      </w:r>
      <w:r w:rsidR="007C5348" w:rsidRPr="0A08F045">
        <w:rPr>
          <w:rFonts w:ascii="Times New Roman" w:hAnsi="Times New Roman" w:cs="Times New Roman"/>
          <w:sz w:val="24"/>
          <w:szCs w:val="24"/>
        </w:rPr>
        <w:t>nfektsioonikontrolli</w:t>
      </w:r>
      <w:r w:rsidR="009368F0" w:rsidRPr="0A08F045">
        <w:rPr>
          <w:rFonts w:ascii="Times New Roman" w:hAnsi="Times New Roman" w:cs="Times New Roman"/>
          <w:sz w:val="24"/>
          <w:szCs w:val="24"/>
        </w:rPr>
        <w:t xml:space="preserve"> nõuded </w:t>
      </w:r>
      <w:r w:rsidR="007C5348" w:rsidRPr="0A08F045">
        <w:rPr>
          <w:rFonts w:ascii="Times New Roman" w:hAnsi="Times New Roman" w:cs="Times New Roman"/>
          <w:sz w:val="24"/>
          <w:szCs w:val="24"/>
        </w:rPr>
        <w:t>kehtestab v</w:t>
      </w:r>
      <w:r w:rsidRPr="0A08F045">
        <w:rPr>
          <w:rFonts w:ascii="Times New Roman" w:hAnsi="Times New Roman" w:cs="Times New Roman"/>
          <w:sz w:val="24"/>
          <w:szCs w:val="24"/>
        </w:rPr>
        <w:t>aldkonna eest vastutav minister määrusega.</w:t>
      </w:r>
      <w:commentRangeEnd w:id="72"/>
      <w:r>
        <w:commentReference w:id="72"/>
      </w:r>
    </w:p>
    <w:p w14:paraId="2E1159F2" w14:textId="77777777" w:rsidR="007D2286" w:rsidRDefault="007D2286" w:rsidP="00DC34A5">
      <w:pPr>
        <w:spacing w:after="0" w:line="240" w:lineRule="auto"/>
        <w:jc w:val="both"/>
        <w:rPr>
          <w:rFonts w:ascii="Times New Roman" w:hAnsi="Times New Roman" w:cs="Times New Roman"/>
          <w:sz w:val="24"/>
          <w:szCs w:val="24"/>
        </w:rPr>
      </w:pPr>
    </w:p>
    <w:p w14:paraId="6AB454C8" w14:textId="478FE81C" w:rsidR="007D2286" w:rsidRDefault="007D2286"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6A3420">
        <w:rPr>
          <w:rFonts w:ascii="Times New Roman" w:hAnsi="Times New Roman" w:cs="Times New Roman"/>
          <w:sz w:val="24"/>
          <w:szCs w:val="24"/>
        </w:rPr>
        <w:t xml:space="preserve">Infektsioonikontrolli </w:t>
      </w:r>
      <w:r w:rsidRPr="00986468">
        <w:rPr>
          <w:rFonts w:ascii="Times New Roman" w:hAnsi="Times New Roman" w:cs="Times New Roman"/>
          <w:sz w:val="24"/>
          <w:szCs w:val="24"/>
        </w:rPr>
        <w:t>nõuded</w:t>
      </w:r>
      <w:r w:rsidRPr="006A3420">
        <w:rPr>
          <w:rFonts w:ascii="Times New Roman" w:hAnsi="Times New Roman" w:cs="Times New Roman"/>
          <w:sz w:val="24"/>
          <w:szCs w:val="24"/>
        </w:rPr>
        <w:t xml:space="preserve"> on kohustuslikud</w:t>
      </w:r>
      <w:r>
        <w:rPr>
          <w:rFonts w:ascii="Times New Roman" w:hAnsi="Times New Roman" w:cs="Times New Roman"/>
          <w:sz w:val="24"/>
          <w:szCs w:val="24"/>
        </w:rPr>
        <w:t xml:space="preserve"> tervishoiuteenuse osutajatele </w:t>
      </w:r>
      <w:r w:rsidR="007C5348">
        <w:rPr>
          <w:rFonts w:ascii="Times New Roman" w:hAnsi="Times New Roman" w:cs="Times New Roman"/>
          <w:sz w:val="24"/>
          <w:szCs w:val="24"/>
        </w:rPr>
        <w:t>ja</w:t>
      </w:r>
      <w:r>
        <w:rPr>
          <w:rFonts w:ascii="Times New Roman" w:hAnsi="Times New Roman" w:cs="Times New Roman"/>
          <w:sz w:val="24"/>
          <w:szCs w:val="24"/>
        </w:rPr>
        <w:t xml:space="preserve"> </w:t>
      </w:r>
      <w:r w:rsidRPr="00BD0741">
        <w:rPr>
          <w:rFonts w:ascii="Times New Roman" w:hAnsi="Times New Roman" w:cs="Times New Roman"/>
          <w:sz w:val="24"/>
          <w:szCs w:val="24"/>
        </w:rPr>
        <w:t xml:space="preserve">väljaspool kodu osutatava ööpäevaringse </w:t>
      </w:r>
      <w:proofErr w:type="spellStart"/>
      <w:r w:rsidRPr="00BD0741">
        <w:rPr>
          <w:rFonts w:ascii="Times New Roman" w:hAnsi="Times New Roman" w:cs="Times New Roman"/>
          <w:sz w:val="24"/>
          <w:szCs w:val="24"/>
        </w:rPr>
        <w:t>üld</w:t>
      </w:r>
      <w:proofErr w:type="spellEnd"/>
      <w:r w:rsidRPr="00BD0741">
        <w:rPr>
          <w:rFonts w:ascii="Times New Roman" w:hAnsi="Times New Roman" w:cs="Times New Roman"/>
          <w:sz w:val="24"/>
          <w:szCs w:val="24"/>
        </w:rPr>
        <w:t>- ja erihoolekandeteenus</w:t>
      </w:r>
      <w:r>
        <w:rPr>
          <w:rFonts w:ascii="Times New Roman" w:hAnsi="Times New Roman" w:cs="Times New Roman"/>
          <w:sz w:val="24"/>
          <w:szCs w:val="24"/>
        </w:rPr>
        <w:t>e osutajatele.</w:t>
      </w:r>
    </w:p>
    <w:p w14:paraId="4E085BF2" w14:textId="77777777" w:rsidR="007D2286" w:rsidRDefault="007D2286" w:rsidP="00DC34A5">
      <w:pPr>
        <w:spacing w:after="0" w:line="240" w:lineRule="auto"/>
        <w:rPr>
          <w:rFonts w:ascii="Times New Roman" w:hAnsi="Times New Roman" w:cs="Times New Roman"/>
          <w:b/>
          <w:bCs/>
          <w:sz w:val="24"/>
          <w:szCs w:val="24"/>
        </w:rPr>
      </w:pPr>
    </w:p>
    <w:p w14:paraId="55E47083" w14:textId="351A9220" w:rsidR="25AC3D5D" w:rsidRDefault="0047114A" w:rsidP="00DC34A5">
      <w:pPr>
        <w:pStyle w:val="Vahedeta"/>
        <w:rPr>
          <w:rFonts w:ascii="Times New Roman" w:hAnsi="Times New Roman" w:cs="Times New Roman"/>
          <w:b/>
          <w:sz w:val="24"/>
          <w:szCs w:val="24"/>
        </w:rPr>
      </w:pPr>
      <w:r w:rsidRPr="00532DDA" w:rsidDel="00D701BF">
        <w:rPr>
          <w:rFonts w:ascii="Times New Roman" w:hAnsi="Times New Roman" w:cs="Times New Roman"/>
          <w:b/>
          <w:sz w:val="24"/>
          <w:szCs w:val="24"/>
        </w:rPr>
        <w:t xml:space="preserve">§ </w:t>
      </w:r>
      <w:r w:rsidR="63C6BC39" w:rsidRPr="4E9823E7">
        <w:rPr>
          <w:rFonts w:ascii="Times New Roman" w:hAnsi="Times New Roman" w:cs="Times New Roman"/>
          <w:b/>
          <w:bCs/>
          <w:sz w:val="24"/>
          <w:szCs w:val="24"/>
        </w:rPr>
        <w:t>2</w:t>
      </w:r>
      <w:r w:rsidR="6FFE13A4" w:rsidRPr="4E9823E7">
        <w:rPr>
          <w:rFonts w:ascii="Times New Roman" w:hAnsi="Times New Roman" w:cs="Times New Roman"/>
          <w:b/>
          <w:bCs/>
          <w:sz w:val="24"/>
          <w:szCs w:val="24"/>
        </w:rPr>
        <w:t>0</w:t>
      </w:r>
      <w:r w:rsidRPr="00532DDA" w:rsidDel="00D701BF">
        <w:rPr>
          <w:rFonts w:ascii="Times New Roman" w:hAnsi="Times New Roman" w:cs="Times New Roman"/>
          <w:b/>
          <w:sz w:val="24"/>
          <w:szCs w:val="24"/>
        </w:rPr>
        <w:t xml:space="preserve">. </w:t>
      </w:r>
      <w:r w:rsidR="25AC3D5D" w:rsidRPr="00532DDA">
        <w:rPr>
          <w:rFonts w:ascii="Times New Roman" w:hAnsi="Times New Roman" w:cs="Times New Roman"/>
          <w:b/>
          <w:sz w:val="24"/>
          <w:szCs w:val="24"/>
        </w:rPr>
        <w:t>Veredoonorluse nakkusohutus</w:t>
      </w:r>
    </w:p>
    <w:p w14:paraId="0CC0E49B" w14:textId="77777777" w:rsidR="00B94C49" w:rsidRPr="00532DDA" w:rsidRDefault="00B94C49" w:rsidP="00DC34A5">
      <w:pPr>
        <w:pStyle w:val="Vahedeta"/>
        <w:rPr>
          <w:rFonts w:ascii="Times New Roman" w:hAnsi="Times New Roman" w:cs="Times New Roman"/>
          <w:b/>
          <w:sz w:val="24"/>
          <w:szCs w:val="24"/>
        </w:rPr>
      </w:pPr>
    </w:p>
    <w:p w14:paraId="4C5EED48" w14:textId="3D568842" w:rsidR="25AC3D5D" w:rsidRDefault="25AC3D5D" w:rsidP="00DC34A5">
      <w:pPr>
        <w:pStyle w:val="Vahedeta"/>
        <w:jc w:val="both"/>
        <w:rPr>
          <w:rFonts w:ascii="Times New Roman" w:hAnsi="Times New Roman" w:cs="Times New Roman"/>
          <w:sz w:val="24"/>
          <w:szCs w:val="24"/>
        </w:rPr>
      </w:pPr>
      <w:r w:rsidRPr="00F616F7">
        <w:rPr>
          <w:rFonts w:ascii="Times New Roman" w:hAnsi="Times New Roman" w:cs="Times New Roman"/>
          <w:sz w:val="24"/>
          <w:szCs w:val="24"/>
        </w:rPr>
        <w:t>(1) Verekeskus ja tervishoiuteenuse osutaja rakendavad nakkusohutuse meetmeid doonori ja retsipiendi kaitseks.</w:t>
      </w:r>
    </w:p>
    <w:p w14:paraId="414AC6AA" w14:textId="77777777" w:rsidR="00B94C49" w:rsidRPr="00F616F7" w:rsidRDefault="00B94C49" w:rsidP="00DC34A5">
      <w:pPr>
        <w:pStyle w:val="Vahedeta"/>
        <w:jc w:val="both"/>
        <w:rPr>
          <w:rFonts w:ascii="Times New Roman" w:hAnsi="Times New Roman" w:cs="Times New Roman"/>
          <w:sz w:val="24"/>
          <w:szCs w:val="24"/>
        </w:rPr>
      </w:pPr>
    </w:p>
    <w:p w14:paraId="127D103B" w14:textId="36B51AFD" w:rsidR="25AC3D5D" w:rsidRDefault="25AC3D5D" w:rsidP="00DC34A5">
      <w:pPr>
        <w:pStyle w:val="Vahedeta"/>
        <w:jc w:val="both"/>
        <w:rPr>
          <w:rFonts w:ascii="Times New Roman" w:hAnsi="Times New Roman" w:cs="Times New Roman"/>
          <w:color w:val="202020"/>
          <w:sz w:val="24"/>
          <w:szCs w:val="24"/>
        </w:rPr>
      </w:pPr>
      <w:r w:rsidRPr="00F616F7">
        <w:rPr>
          <w:rFonts w:ascii="Times New Roman" w:hAnsi="Times New Roman" w:cs="Times New Roman"/>
          <w:color w:val="202020"/>
          <w:sz w:val="24"/>
          <w:szCs w:val="24"/>
        </w:rPr>
        <w:t>(</w:t>
      </w:r>
      <w:r w:rsidR="00A23933">
        <w:rPr>
          <w:rFonts w:ascii="Times New Roman" w:hAnsi="Times New Roman" w:cs="Times New Roman"/>
          <w:color w:val="202020"/>
          <w:sz w:val="24"/>
          <w:szCs w:val="24"/>
        </w:rPr>
        <w:t>2</w:t>
      </w:r>
      <w:r w:rsidRPr="00F616F7">
        <w:rPr>
          <w:rFonts w:ascii="Times New Roman" w:hAnsi="Times New Roman" w:cs="Times New Roman"/>
          <w:color w:val="202020"/>
          <w:sz w:val="24"/>
          <w:szCs w:val="24"/>
        </w:rPr>
        <w:t xml:space="preserve">) Nakkustekitajate suhtes doonorivere ja verekomponentide uurimise </w:t>
      </w:r>
      <w:r w:rsidR="003C6ED6" w:rsidRPr="003C6ED6">
        <w:rPr>
          <w:rFonts w:ascii="Times New Roman" w:hAnsi="Times New Roman" w:cs="Times New Roman"/>
          <w:color w:val="202020"/>
          <w:sz w:val="24"/>
          <w:szCs w:val="24"/>
        </w:rPr>
        <w:t xml:space="preserve">ning </w:t>
      </w:r>
      <w:r w:rsidR="00F80D48" w:rsidRPr="00F80D48">
        <w:rPr>
          <w:rFonts w:ascii="Times New Roman" w:hAnsi="Times New Roman" w:cs="Times New Roman"/>
          <w:color w:val="202020"/>
          <w:sz w:val="24"/>
          <w:szCs w:val="24"/>
        </w:rPr>
        <w:t xml:space="preserve">veredoosist eraldatud proovimaterjali </w:t>
      </w:r>
      <w:r w:rsidR="00E66FC8">
        <w:rPr>
          <w:rFonts w:ascii="Times New Roman" w:hAnsi="Times New Roman" w:cs="Times New Roman"/>
          <w:color w:val="202020"/>
          <w:sz w:val="24"/>
          <w:szCs w:val="24"/>
        </w:rPr>
        <w:t xml:space="preserve">säilitamise </w:t>
      </w:r>
      <w:r w:rsidRPr="00F616F7">
        <w:rPr>
          <w:rFonts w:ascii="Times New Roman" w:hAnsi="Times New Roman" w:cs="Times New Roman"/>
          <w:color w:val="202020"/>
          <w:sz w:val="24"/>
          <w:szCs w:val="24"/>
        </w:rPr>
        <w:t>kor</w:t>
      </w:r>
      <w:r w:rsidR="007C5348">
        <w:rPr>
          <w:rFonts w:ascii="Times New Roman" w:hAnsi="Times New Roman" w:cs="Times New Roman"/>
          <w:color w:val="202020"/>
          <w:sz w:val="24"/>
          <w:szCs w:val="24"/>
        </w:rPr>
        <w:t>ra</w:t>
      </w:r>
      <w:r w:rsidRPr="00F616F7">
        <w:rPr>
          <w:rFonts w:ascii="Times New Roman" w:hAnsi="Times New Roman" w:cs="Times New Roman"/>
          <w:color w:val="202020"/>
          <w:sz w:val="24"/>
          <w:szCs w:val="24"/>
        </w:rPr>
        <w:t xml:space="preserve"> kehtesta</w:t>
      </w:r>
      <w:r w:rsidR="007C5348">
        <w:rPr>
          <w:rFonts w:ascii="Times New Roman" w:hAnsi="Times New Roman" w:cs="Times New Roman"/>
          <w:color w:val="202020"/>
          <w:sz w:val="24"/>
          <w:szCs w:val="24"/>
        </w:rPr>
        <w:t>b</w:t>
      </w:r>
      <w:r w:rsidRPr="00F616F7">
        <w:rPr>
          <w:rFonts w:ascii="Times New Roman" w:hAnsi="Times New Roman" w:cs="Times New Roman"/>
          <w:color w:val="202020"/>
          <w:sz w:val="24"/>
          <w:szCs w:val="24"/>
        </w:rPr>
        <w:t xml:space="preserve"> </w:t>
      </w:r>
      <w:r w:rsidR="007C5348">
        <w:rPr>
          <w:rFonts w:ascii="Times New Roman" w:hAnsi="Times New Roman" w:cs="Times New Roman"/>
          <w:color w:val="202020"/>
          <w:sz w:val="24"/>
          <w:szCs w:val="24"/>
        </w:rPr>
        <w:t>valdkonna eest vastutav minister määrusega</w:t>
      </w:r>
      <w:r w:rsidRPr="00F616F7">
        <w:rPr>
          <w:rFonts w:ascii="Times New Roman" w:hAnsi="Times New Roman" w:cs="Times New Roman"/>
          <w:color w:val="202020"/>
          <w:sz w:val="24"/>
          <w:szCs w:val="24"/>
        </w:rPr>
        <w:t>.</w:t>
      </w:r>
    </w:p>
    <w:p w14:paraId="093384D5" w14:textId="77777777" w:rsidR="00B94C49" w:rsidRPr="00F616F7" w:rsidRDefault="00B94C49" w:rsidP="00DC34A5">
      <w:pPr>
        <w:pStyle w:val="Vahedeta"/>
        <w:jc w:val="both"/>
        <w:rPr>
          <w:rFonts w:ascii="Times New Roman" w:hAnsi="Times New Roman" w:cs="Times New Roman"/>
          <w:color w:val="202020"/>
          <w:sz w:val="24"/>
          <w:szCs w:val="24"/>
        </w:rPr>
      </w:pPr>
    </w:p>
    <w:p w14:paraId="17C45B37" w14:textId="68D126B0" w:rsidR="00EB539E" w:rsidRDefault="25AC3D5D" w:rsidP="00DC34A5">
      <w:pPr>
        <w:pStyle w:val="Vahedeta"/>
        <w:jc w:val="both"/>
        <w:rPr>
          <w:rFonts w:ascii="Times New Roman" w:hAnsi="Times New Roman" w:cs="Times New Roman"/>
          <w:sz w:val="24"/>
          <w:szCs w:val="24"/>
        </w:rPr>
      </w:pPr>
      <w:r w:rsidRPr="00F616F7">
        <w:rPr>
          <w:rFonts w:ascii="Times New Roman" w:hAnsi="Times New Roman" w:cs="Times New Roman"/>
          <w:sz w:val="24"/>
          <w:szCs w:val="24"/>
        </w:rPr>
        <w:t>(</w:t>
      </w:r>
      <w:r w:rsidR="00A23933">
        <w:rPr>
          <w:rFonts w:ascii="Times New Roman" w:hAnsi="Times New Roman" w:cs="Times New Roman"/>
          <w:sz w:val="24"/>
          <w:szCs w:val="24"/>
        </w:rPr>
        <w:t>3</w:t>
      </w:r>
      <w:r w:rsidRPr="00F616F7">
        <w:rPr>
          <w:rFonts w:ascii="Times New Roman" w:hAnsi="Times New Roman" w:cs="Times New Roman"/>
          <w:sz w:val="24"/>
          <w:szCs w:val="24"/>
        </w:rPr>
        <w:t xml:space="preserve">) </w:t>
      </w:r>
      <w:r w:rsidR="00404124">
        <w:rPr>
          <w:rFonts w:ascii="Times New Roman" w:hAnsi="Times New Roman" w:cs="Times New Roman"/>
          <w:sz w:val="24"/>
          <w:szCs w:val="24"/>
        </w:rPr>
        <w:t>N</w:t>
      </w:r>
      <w:r w:rsidR="00404124" w:rsidRPr="00404124">
        <w:rPr>
          <w:rFonts w:ascii="Times New Roman" w:hAnsi="Times New Roman" w:cs="Times New Roman"/>
          <w:sz w:val="24"/>
          <w:szCs w:val="24"/>
        </w:rPr>
        <w:t>akkustekitajate</w:t>
      </w:r>
      <w:r w:rsidR="00404124">
        <w:rPr>
          <w:rFonts w:ascii="Times New Roman" w:hAnsi="Times New Roman" w:cs="Times New Roman"/>
          <w:sz w:val="24"/>
          <w:szCs w:val="24"/>
        </w:rPr>
        <w:t xml:space="preserve"> uurimise jaoks d</w:t>
      </w:r>
      <w:r w:rsidRPr="00F616F7">
        <w:rPr>
          <w:rFonts w:ascii="Times New Roman" w:hAnsi="Times New Roman" w:cs="Times New Roman"/>
          <w:sz w:val="24"/>
          <w:szCs w:val="24"/>
        </w:rPr>
        <w:t>oonorivere</w:t>
      </w:r>
      <w:r w:rsidR="0093332A">
        <w:rPr>
          <w:rFonts w:ascii="Times New Roman" w:hAnsi="Times New Roman" w:cs="Times New Roman"/>
          <w:sz w:val="24"/>
          <w:szCs w:val="24"/>
        </w:rPr>
        <w:t xml:space="preserve">st </w:t>
      </w:r>
      <w:r w:rsidR="00404124">
        <w:rPr>
          <w:rFonts w:ascii="Times New Roman" w:hAnsi="Times New Roman" w:cs="Times New Roman"/>
          <w:sz w:val="24"/>
          <w:szCs w:val="24"/>
        </w:rPr>
        <w:t>võetud</w:t>
      </w:r>
      <w:r w:rsidR="00404124" w:rsidRPr="00404124">
        <w:rPr>
          <w:rFonts w:ascii="Times New Roman" w:hAnsi="Times New Roman" w:cs="Times New Roman"/>
          <w:sz w:val="24"/>
          <w:szCs w:val="24"/>
        </w:rPr>
        <w:t xml:space="preserve"> </w:t>
      </w:r>
      <w:r w:rsidR="0093332A">
        <w:rPr>
          <w:rFonts w:ascii="Times New Roman" w:hAnsi="Times New Roman" w:cs="Times New Roman"/>
          <w:sz w:val="24"/>
          <w:szCs w:val="24"/>
        </w:rPr>
        <w:t>proovimaterjal</w:t>
      </w:r>
      <w:r w:rsidR="00CD1437">
        <w:rPr>
          <w:rFonts w:ascii="Times New Roman" w:hAnsi="Times New Roman" w:cs="Times New Roman"/>
          <w:sz w:val="24"/>
          <w:szCs w:val="24"/>
        </w:rPr>
        <w:t>i</w:t>
      </w:r>
      <w:r w:rsidRPr="00F616F7" w:rsidDel="00CD1437">
        <w:rPr>
          <w:rFonts w:ascii="Times New Roman" w:hAnsi="Times New Roman" w:cs="Times New Roman"/>
          <w:sz w:val="24"/>
          <w:szCs w:val="24"/>
        </w:rPr>
        <w:t xml:space="preserve"> </w:t>
      </w:r>
      <w:r w:rsidRPr="00F616F7">
        <w:rPr>
          <w:rFonts w:ascii="Times New Roman" w:hAnsi="Times New Roman" w:cs="Times New Roman"/>
          <w:sz w:val="24"/>
          <w:szCs w:val="24"/>
        </w:rPr>
        <w:t xml:space="preserve">säilitatakse viis aastat käesoleva paragrahvi lõikes </w:t>
      </w:r>
      <w:r w:rsidR="00242665">
        <w:rPr>
          <w:rFonts w:ascii="Times New Roman" w:hAnsi="Times New Roman" w:cs="Times New Roman"/>
          <w:sz w:val="24"/>
          <w:szCs w:val="24"/>
        </w:rPr>
        <w:t>2</w:t>
      </w:r>
      <w:r w:rsidRPr="00F616F7">
        <w:rPr>
          <w:rFonts w:ascii="Times New Roman" w:hAnsi="Times New Roman" w:cs="Times New Roman"/>
          <w:sz w:val="24"/>
          <w:szCs w:val="24"/>
        </w:rPr>
        <w:t xml:space="preserve"> nimetatud korra kohaselt.</w:t>
      </w:r>
    </w:p>
    <w:p w14:paraId="55B454E5" w14:textId="77777777" w:rsidR="00B94C49" w:rsidRPr="00614F3C" w:rsidRDefault="00B94C49" w:rsidP="00DC34A5">
      <w:pPr>
        <w:pStyle w:val="Vahedeta"/>
        <w:jc w:val="both"/>
        <w:rPr>
          <w:rFonts w:ascii="Times New Roman" w:hAnsi="Times New Roman" w:cs="Times New Roman"/>
          <w:sz w:val="24"/>
          <w:szCs w:val="24"/>
        </w:rPr>
      </w:pPr>
    </w:p>
    <w:p w14:paraId="782935E5" w14:textId="708D0745" w:rsidR="25AC3D5D" w:rsidRPr="00EB539E" w:rsidRDefault="25AC3D5D" w:rsidP="00DC34A5">
      <w:pPr>
        <w:pStyle w:val="Vahedeta"/>
        <w:jc w:val="both"/>
        <w:rPr>
          <w:rFonts w:ascii="Times New Roman" w:hAnsi="Times New Roman" w:cs="Times New Roman"/>
          <w:b/>
          <w:bCs/>
          <w:sz w:val="24"/>
          <w:szCs w:val="24"/>
        </w:rPr>
      </w:pPr>
      <w:r w:rsidRPr="00EB539E">
        <w:rPr>
          <w:rFonts w:ascii="Times New Roman" w:hAnsi="Times New Roman" w:cs="Times New Roman"/>
          <w:b/>
          <w:bCs/>
          <w:sz w:val="24"/>
          <w:szCs w:val="24"/>
        </w:rPr>
        <w:t xml:space="preserve">§ </w:t>
      </w:r>
      <w:r w:rsidR="69DFD5ED" w:rsidRPr="4E9823E7">
        <w:rPr>
          <w:rFonts w:ascii="Times New Roman" w:hAnsi="Times New Roman" w:cs="Times New Roman"/>
          <w:b/>
          <w:bCs/>
          <w:sz w:val="24"/>
          <w:szCs w:val="24"/>
        </w:rPr>
        <w:t>2</w:t>
      </w:r>
      <w:r w:rsidR="6A30B880" w:rsidRPr="4E9823E7">
        <w:rPr>
          <w:rFonts w:ascii="Times New Roman" w:hAnsi="Times New Roman" w:cs="Times New Roman"/>
          <w:b/>
          <w:bCs/>
          <w:sz w:val="24"/>
          <w:szCs w:val="24"/>
        </w:rPr>
        <w:t>1</w:t>
      </w:r>
      <w:r w:rsidRPr="00EB539E">
        <w:rPr>
          <w:rFonts w:ascii="Times New Roman" w:hAnsi="Times New Roman" w:cs="Times New Roman"/>
          <w:b/>
          <w:bCs/>
          <w:sz w:val="24"/>
          <w:szCs w:val="24"/>
        </w:rPr>
        <w:t>. Raku</w:t>
      </w:r>
      <w:r w:rsidR="074727BA" w:rsidRPr="347EC4D6">
        <w:rPr>
          <w:rFonts w:ascii="Times New Roman" w:hAnsi="Times New Roman" w:cs="Times New Roman"/>
          <w:b/>
          <w:bCs/>
          <w:sz w:val="24"/>
          <w:szCs w:val="24"/>
        </w:rPr>
        <w:t>-</w:t>
      </w:r>
      <w:r w:rsidRPr="00EB539E">
        <w:rPr>
          <w:rFonts w:ascii="Times New Roman" w:hAnsi="Times New Roman" w:cs="Times New Roman"/>
          <w:b/>
          <w:bCs/>
          <w:sz w:val="24"/>
          <w:szCs w:val="24"/>
        </w:rPr>
        <w:t>, k</w:t>
      </w:r>
      <w:r w:rsidR="007C5348">
        <w:rPr>
          <w:rFonts w:ascii="Times New Roman" w:hAnsi="Times New Roman" w:cs="Times New Roman"/>
          <w:b/>
          <w:bCs/>
          <w:sz w:val="24"/>
          <w:szCs w:val="24"/>
        </w:rPr>
        <w:t>oe</w:t>
      </w:r>
      <w:r w:rsidR="379104ED" w:rsidRPr="347EC4D6">
        <w:rPr>
          <w:rFonts w:ascii="Times New Roman" w:hAnsi="Times New Roman" w:cs="Times New Roman"/>
          <w:b/>
          <w:bCs/>
          <w:sz w:val="24"/>
          <w:szCs w:val="24"/>
        </w:rPr>
        <w:t>-</w:t>
      </w:r>
      <w:r w:rsidRPr="00EB539E">
        <w:rPr>
          <w:rFonts w:ascii="Times New Roman" w:hAnsi="Times New Roman" w:cs="Times New Roman"/>
          <w:b/>
          <w:bCs/>
          <w:sz w:val="24"/>
          <w:szCs w:val="24"/>
        </w:rPr>
        <w:t xml:space="preserve"> ja </w:t>
      </w:r>
      <w:r w:rsidRPr="2807D224">
        <w:rPr>
          <w:rFonts w:ascii="Times New Roman" w:hAnsi="Times New Roman" w:cs="Times New Roman"/>
          <w:b/>
          <w:bCs/>
          <w:sz w:val="24"/>
          <w:szCs w:val="24"/>
        </w:rPr>
        <w:t>elundi</w:t>
      </w:r>
      <w:r w:rsidR="1EFF36D2" w:rsidRPr="2807D224">
        <w:rPr>
          <w:rFonts w:ascii="Times New Roman" w:hAnsi="Times New Roman" w:cs="Times New Roman"/>
          <w:b/>
          <w:bCs/>
          <w:sz w:val="24"/>
          <w:szCs w:val="24"/>
        </w:rPr>
        <w:t>doonorluse</w:t>
      </w:r>
      <w:r w:rsidRPr="00EB539E">
        <w:rPr>
          <w:rFonts w:ascii="Times New Roman" w:hAnsi="Times New Roman" w:cs="Times New Roman"/>
          <w:b/>
          <w:bCs/>
          <w:sz w:val="24"/>
          <w:szCs w:val="24"/>
        </w:rPr>
        <w:t xml:space="preserve"> nakkusohutus</w:t>
      </w:r>
    </w:p>
    <w:p w14:paraId="35BE8773" w14:textId="77777777" w:rsidR="00EB539E" w:rsidRPr="00EB539E" w:rsidRDefault="00EB539E" w:rsidP="00DC34A5">
      <w:pPr>
        <w:pStyle w:val="Vahedeta"/>
        <w:rPr>
          <w:rFonts w:ascii="Times New Roman" w:hAnsi="Times New Roman" w:cs="Times New Roman"/>
          <w:sz w:val="24"/>
          <w:szCs w:val="24"/>
        </w:rPr>
      </w:pPr>
    </w:p>
    <w:p w14:paraId="4613272A" w14:textId="54557431" w:rsidR="25AC3D5D" w:rsidRPr="00907DC6" w:rsidRDefault="25AC3D5D" w:rsidP="00DC34A5">
      <w:pPr>
        <w:pStyle w:val="Vahedeta"/>
        <w:jc w:val="both"/>
        <w:rPr>
          <w:rFonts w:ascii="Times New Roman" w:hAnsi="Times New Roman" w:cs="Times New Roman"/>
          <w:sz w:val="24"/>
          <w:szCs w:val="24"/>
        </w:rPr>
      </w:pPr>
      <w:r w:rsidRPr="00907DC6">
        <w:rPr>
          <w:rFonts w:ascii="Times New Roman" w:hAnsi="Times New Roman" w:cs="Times New Roman"/>
          <w:sz w:val="24"/>
          <w:szCs w:val="24"/>
        </w:rPr>
        <w:t>(1) Tervishoiuteenuse osutaja rakendab nakkusohutuse meetmeid retsipiendi ja elusdoonori kaitseks.</w:t>
      </w:r>
    </w:p>
    <w:p w14:paraId="618F51DF" w14:textId="77777777" w:rsidR="008610D4" w:rsidRPr="00907DC6" w:rsidRDefault="008610D4" w:rsidP="00DC34A5">
      <w:pPr>
        <w:pStyle w:val="Vahedeta"/>
        <w:jc w:val="both"/>
        <w:rPr>
          <w:rFonts w:ascii="Times New Roman" w:hAnsi="Times New Roman" w:cs="Times New Roman"/>
          <w:sz w:val="24"/>
          <w:szCs w:val="24"/>
        </w:rPr>
      </w:pPr>
    </w:p>
    <w:p w14:paraId="1BCAD662" w14:textId="4979D28D" w:rsidR="25AC3D5D" w:rsidRPr="00907DC6" w:rsidRDefault="25AC3D5D" w:rsidP="00DC34A5">
      <w:pPr>
        <w:pStyle w:val="Vahedeta"/>
        <w:jc w:val="both"/>
        <w:rPr>
          <w:rFonts w:ascii="Times New Roman" w:hAnsi="Times New Roman" w:cs="Times New Roman"/>
          <w:sz w:val="24"/>
          <w:szCs w:val="24"/>
        </w:rPr>
      </w:pPr>
      <w:r w:rsidRPr="56E804AC">
        <w:rPr>
          <w:rFonts w:ascii="Times New Roman" w:hAnsi="Times New Roman" w:cs="Times New Roman"/>
          <w:sz w:val="24"/>
          <w:szCs w:val="24"/>
        </w:rPr>
        <w:t xml:space="preserve">(2) Tervishoiuteenuse osutaja </w:t>
      </w:r>
      <w:commentRangeStart w:id="73"/>
      <w:r w:rsidRPr="56E804AC">
        <w:rPr>
          <w:rFonts w:ascii="Times New Roman" w:hAnsi="Times New Roman" w:cs="Times New Roman"/>
          <w:sz w:val="24"/>
          <w:szCs w:val="24"/>
        </w:rPr>
        <w:t xml:space="preserve">koostab dokumendi </w:t>
      </w:r>
      <w:commentRangeEnd w:id="73"/>
      <w:r>
        <w:commentReference w:id="73"/>
      </w:r>
      <w:r w:rsidRPr="56E804AC">
        <w:rPr>
          <w:rFonts w:ascii="Times New Roman" w:hAnsi="Times New Roman" w:cs="Times New Roman"/>
          <w:sz w:val="24"/>
          <w:szCs w:val="24"/>
        </w:rPr>
        <w:t>rakkude, kudede ja elundite kasutamise kohta.</w:t>
      </w:r>
    </w:p>
    <w:p w14:paraId="1210E2D6" w14:textId="77777777" w:rsidR="008610D4" w:rsidRPr="00907DC6" w:rsidRDefault="008610D4" w:rsidP="00DC34A5">
      <w:pPr>
        <w:pStyle w:val="Vahedeta"/>
        <w:jc w:val="both"/>
        <w:rPr>
          <w:rFonts w:ascii="Times New Roman" w:hAnsi="Times New Roman" w:cs="Times New Roman"/>
          <w:sz w:val="24"/>
          <w:szCs w:val="24"/>
        </w:rPr>
      </w:pPr>
    </w:p>
    <w:p w14:paraId="7598FCA7" w14:textId="59B8442B" w:rsidR="25AC3D5D" w:rsidRPr="00907DC6" w:rsidRDefault="25AC3D5D" w:rsidP="00DC34A5">
      <w:pPr>
        <w:pStyle w:val="Vahedeta"/>
        <w:jc w:val="both"/>
        <w:rPr>
          <w:rFonts w:ascii="Times New Roman" w:hAnsi="Times New Roman" w:cs="Times New Roman"/>
          <w:sz w:val="24"/>
          <w:szCs w:val="24"/>
        </w:rPr>
      </w:pPr>
      <w:r w:rsidRPr="00907DC6">
        <w:rPr>
          <w:rFonts w:ascii="Times New Roman" w:hAnsi="Times New Roman" w:cs="Times New Roman"/>
          <w:sz w:val="24"/>
          <w:szCs w:val="24"/>
        </w:rPr>
        <w:t xml:space="preserve">(3) Nakkustekitajate suhtes </w:t>
      </w:r>
      <w:r w:rsidR="00414935">
        <w:rPr>
          <w:rFonts w:ascii="Times New Roman" w:hAnsi="Times New Roman" w:cs="Times New Roman"/>
          <w:sz w:val="24"/>
          <w:szCs w:val="24"/>
        </w:rPr>
        <w:t>r</w:t>
      </w:r>
      <w:r w:rsidR="00414935" w:rsidRPr="00414935">
        <w:rPr>
          <w:rFonts w:ascii="Times New Roman" w:hAnsi="Times New Roman" w:cs="Times New Roman"/>
          <w:sz w:val="24"/>
          <w:szCs w:val="24"/>
        </w:rPr>
        <w:t>ak</w:t>
      </w:r>
      <w:r w:rsidR="007C5348">
        <w:rPr>
          <w:rFonts w:ascii="Times New Roman" w:hAnsi="Times New Roman" w:cs="Times New Roman"/>
          <w:sz w:val="24"/>
          <w:szCs w:val="24"/>
        </w:rPr>
        <w:t>u</w:t>
      </w:r>
      <w:r w:rsidR="00414935" w:rsidRPr="00414935">
        <w:rPr>
          <w:rFonts w:ascii="Times New Roman" w:hAnsi="Times New Roman" w:cs="Times New Roman"/>
          <w:sz w:val="24"/>
          <w:szCs w:val="24"/>
        </w:rPr>
        <w:t>-, k</w:t>
      </w:r>
      <w:r w:rsidR="007C5348">
        <w:rPr>
          <w:rFonts w:ascii="Times New Roman" w:hAnsi="Times New Roman" w:cs="Times New Roman"/>
          <w:sz w:val="24"/>
          <w:szCs w:val="24"/>
        </w:rPr>
        <w:t>oe</w:t>
      </w:r>
      <w:r w:rsidR="00414935" w:rsidRPr="00414935">
        <w:rPr>
          <w:rFonts w:ascii="Times New Roman" w:hAnsi="Times New Roman" w:cs="Times New Roman"/>
          <w:sz w:val="24"/>
          <w:szCs w:val="24"/>
        </w:rPr>
        <w:t>- ja elundi</w:t>
      </w:r>
      <w:r w:rsidRPr="00907DC6">
        <w:rPr>
          <w:rFonts w:ascii="Times New Roman" w:hAnsi="Times New Roman" w:cs="Times New Roman"/>
          <w:sz w:val="24"/>
          <w:szCs w:val="24"/>
        </w:rPr>
        <w:t xml:space="preserve">doonori uurimise tingimused ja korra kehtestab </w:t>
      </w:r>
      <w:hyperlink r:id="rId17">
        <w:r w:rsidRPr="00907DC6">
          <w:rPr>
            <w:rStyle w:val="Hperlink"/>
            <w:rFonts w:ascii="Times New Roman" w:eastAsia="Times New Roman" w:hAnsi="Times New Roman" w:cs="Times New Roman"/>
            <w:color w:val="auto"/>
            <w:sz w:val="24"/>
            <w:szCs w:val="24"/>
            <w:u w:val="none"/>
          </w:rPr>
          <w:t>valdkonna eest vastutav minister</w:t>
        </w:r>
      </w:hyperlink>
      <w:r w:rsidRPr="00907DC6">
        <w:rPr>
          <w:rFonts w:ascii="Times New Roman" w:hAnsi="Times New Roman" w:cs="Times New Roman"/>
          <w:sz w:val="24"/>
          <w:szCs w:val="24"/>
        </w:rPr>
        <w:t xml:space="preserve"> määrusega.</w:t>
      </w:r>
    </w:p>
    <w:p w14:paraId="73DE4A85" w14:textId="77777777" w:rsidR="00A83960" w:rsidRDefault="00A83960" w:rsidP="00DC34A5">
      <w:pPr>
        <w:pStyle w:val="Vahedeta"/>
        <w:rPr>
          <w:rFonts w:ascii="Times New Roman" w:hAnsi="Times New Roman" w:cs="Times New Roman"/>
          <w:color w:val="202020"/>
          <w:sz w:val="24"/>
          <w:szCs w:val="24"/>
        </w:rPr>
      </w:pPr>
    </w:p>
    <w:p w14:paraId="54D8CFB4" w14:textId="5C64FB37" w:rsidR="00D23AFE" w:rsidRDefault="00D23AFE" w:rsidP="00DC34A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 jagu</w:t>
      </w:r>
    </w:p>
    <w:p w14:paraId="1CA4FEAA" w14:textId="474D1792" w:rsidR="00D23AFE" w:rsidRDefault="00E27581" w:rsidP="00DC34A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N</w:t>
      </w:r>
      <w:r w:rsidR="00D23AFE">
        <w:rPr>
          <w:rFonts w:ascii="Times New Roman" w:hAnsi="Times New Roman" w:cs="Times New Roman"/>
          <w:b/>
          <w:bCs/>
          <w:sz w:val="24"/>
          <w:szCs w:val="24"/>
        </w:rPr>
        <w:t>akkusohutus</w:t>
      </w:r>
      <w:r w:rsidR="00077628">
        <w:rPr>
          <w:rFonts w:ascii="Times New Roman" w:hAnsi="Times New Roman" w:cs="Times New Roman"/>
          <w:b/>
          <w:bCs/>
          <w:sz w:val="24"/>
          <w:szCs w:val="24"/>
        </w:rPr>
        <w:t xml:space="preserve"> riigipiiri </w:t>
      </w:r>
      <w:r w:rsidR="009D7684">
        <w:rPr>
          <w:rFonts w:ascii="Times New Roman" w:hAnsi="Times New Roman" w:cs="Times New Roman"/>
          <w:b/>
          <w:bCs/>
          <w:sz w:val="24"/>
          <w:szCs w:val="24"/>
        </w:rPr>
        <w:t>ületamisel</w:t>
      </w:r>
    </w:p>
    <w:p w14:paraId="03CEA18C" w14:textId="153B4E21" w:rsidR="00014C08" w:rsidRPr="00EB539E" w:rsidRDefault="00014C08" w:rsidP="00DC34A5">
      <w:pPr>
        <w:pStyle w:val="Vahedeta"/>
        <w:rPr>
          <w:rFonts w:ascii="Times New Roman" w:hAnsi="Times New Roman" w:cs="Times New Roman"/>
          <w:color w:val="202020"/>
          <w:sz w:val="24"/>
          <w:szCs w:val="24"/>
        </w:rPr>
      </w:pPr>
    </w:p>
    <w:p w14:paraId="2EEBFBB9" w14:textId="7313B05B" w:rsidR="00E27581" w:rsidRPr="00EB539E" w:rsidRDefault="00E27581" w:rsidP="00DC34A5">
      <w:pPr>
        <w:pStyle w:val="Vahedeta"/>
        <w:rPr>
          <w:rFonts w:ascii="Times New Roman" w:hAnsi="Times New Roman" w:cs="Times New Roman"/>
          <w:b/>
          <w:bCs/>
          <w:sz w:val="24"/>
          <w:szCs w:val="24"/>
        </w:rPr>
      </w:pPr>
      <w:r w:rsidRPr="00EB539E">
        <w:rPr>
          <w:rFonts w:ascii="Times New Roman" w:hAnsi="Times New Roman" w:cs="Times New Roman"/>
          <w:b/>
          <w:bCs/>
          <w:sz w:val="24"/>
          <w:szCs w:val="24"/>
        </w:rPr>
        <w:t xml:space="preserve">§ </w:t>
      </w:r>
      <w:r w:rsidR="1992BF8E" w:rsidRPr="4E9823E7">
        <w:rPr>
          <w:rFonts w:ascii="Times New Roman" w:hAnsi="Times New Roman" w:cs="Times New Roman"/>
          <w:b/>
          <w:bCs/>
          <w:sz w:val="24"/>
          <w:szCs w:val="24"/>
        </w:rPr>
        <w:t>2</w:t>
      </w:r>
      <w:r w:rsidR="7BD7D5EC" w:rsidRPr="4E9823E7">
        <w:rPr>
          <w:rFonts w:ascii="Times New Roman" w:hAnsi="Times New Roman" w:cs="Times New Roman"/>
          <w:b/>
          <w:bCs/>
          <w:sz w:val="24"/>
          <w:szCs w:val="24"/>
        </w:rPr>
        <w:t>2</w:t>
      </w:r>
      <w:r w:rsidRPr="00EB539E">
        <w:rPr>
          <w:rFonts w:ascii="Times New Roman" w:hAnsi="Times New Roman" w:cs="Times New Roman"/>
          <w:b/>
          <w:bCs/>
          <w:sz w:val="24"/>
          <w:szCs w:val="24"/>
        </w:rPr>
        <w:t>.</w:t>
      </w:r>
      <w:r w:rsidRPr="00EB539E">
        <w:rPr>
          <w:rFonts w:ascii="Times New Roman" w:hAnsi="Times New Roman" w:cs="Times New Roman"/>
          <w:b/>
          <w:bCs/>
          <w:color w:val="000000" w:themeColor="text1"/>
          <w:sz w:val="24"/>
          <w:szCs w:val="24"/>
        </w:rPr>
        <w:t xml:space="preserve"> </w:t>
      </w:r>
      <w:r w:rsidRPr="00EB539E">
        <w:rPr>
          <w:rFonts w:ascii="Times New Roman" w:hAnsi="Times New Roman" w:cs="Times New Roman"/>
          <w:b/>
          <w:bCs/>
          <w:sz w:val="24"/>
          <w:szCs w:val="24"/>
        </w:rPr>
        <w:t>Reisija teavitamine</w:t>
      </w:r>
      <w:r w:rsidR="00703112">
        <w:rPr>
          <w:rFonts w:ascii="Times New Roman" w:hAnsi="Times New Roman" w:cs="Times New Roman"/>
          <w:b/>
          <w:bCs/>
          <w:sz w:val="24"/>
          <w:szCs w:val="24"/>
        </w:rPr>
        <w:t xml:space="preserve"> </w:t>
      </w:r>
      <w:r w:rsidR="0075373E">
        <w:rPr>
          <w:rFonts w:ascii="Times New Roman" w:hAnsi="Times New Roman" w:cs="Times New Roman"/>
          <w:b/>
          <w:bCs/>
          <w:sz w:val="24"/>
          <w:szCs w:val="24"/>
        </w:rPr>
        <w:t>nakkus</w:t>
      </w:r>
      <w:r w:rsidR="000E4B0B">
        <w:rPr>
          <w:rFonts w:ascii="Times New Roman" w:hAnsi="Times New Roman" w:cs="Times New Roman"/>
          <w:b/>
          <w:bCs/>
          <w:sz w:val="24"/>
          <w:szCs w:val="24"/>
        </w:rPr>
        <w:t xml:space="preserve">haigustega seotud </w:t>
      </w:r>
      <w:r w:rsidRPr="00EB539E">
        <w:rPr>
          <w:rFonts w:ascii="Times New Roman" w:hAnsi="Times New Roman" w:cs="Times New Roman"/>
          <w:b/>
          <w:bCs/>
          <w:sz w:val="24"/>
          <w:szCs w:val="24"/>
        </w:rPr>
        <w:t>terviseohtudest ja -nõuetest</w:t>
      </w:r>
    </w:p>
    <w:p w14:paraId="2E24AE7E" w14:textId="77777777" w:rsidR="00E27581" w:rsidRPr="00EB539E" w:rsidRDefault="00E27581" w:rsidP="00DC34A5">
      <w:pPr>
        <w:pStyle w:val="Vahedeta"/>
        <w:rPr>
          <w:rFonts w:ascii="Times New Roman" w:hAnsi="Times New Roman" w:cs="Times New Roman"/>
          <w:sz w:val="24"/>
          <w:szCs w:val="24"/>
        </w:rPr>
      </w:pPr>
    </w:p>
    <w:p w14:paraId="5046D9C9" w14:textId="6957A6E9" w:rsidR="00E27581" w:rsidRDefault="00E27581" w:rsidP="00DC34A5">
      <w:pPr>
        <w:pStyle w:val="Vahedeta"/>
        <w:jc w:val="both"/>
        <w:rPr>
          <w:rFonts w:ascii="Times New Roman" w:hAnsi="Times New Roman" w:cs="Times New Roman"/>
          <w:sz w:val="24"/>
          <w:szCs w:val="24"/>
        </w:rPr>
      </w:pPr>
      <w:r w:rsidRPr="00EB539E">
        <w:rPr>
          <w:rFonts w:ascii="Times New Roman" w:hAnsi="Times New Roman" w:cs="Times New Roman"/>
          <w:sz w:val="24"/>
          <w:szCs w:val="24"/>
        </w:rPr>
        <w:t>(1) Reisi</w:t>
      </w:r>
      <w:r w:rsidR="00083475">
        <w:rPr>
          <w:rFonts w:ascii="Times New Roman" w:hAnsi="Times New Roman" w:cs="Times New Roman"/>
          <w:sz w:val="24"/>
          <w:szCs w:val="24"/>
        </w:rPr>
        <w:t xml:space="preserve">ettevõtja </w:t>
      </w:r>
      <w:r w:rsidRPr="00EB539E">
        <w:rPr>
          <w:rFonts w:ascii="Times New Roman" w:hAnsi="Times New Roman" w:cs="Times New Roman"/>
          <w:sz w:val="24"/>
          <w:szCs w:val="24"/>
        </w:rPr>
        <w:t>on kohustatud enne pakettreisi või seotud reisikorraldusteenuse lepingu sõlmimist esitama reisijale selgel ja arusaadaval viisil järgmise teabe:</w:t>
      </w:r>
    </w:p>
    <w:p w14:paraId="491DCED5" w14:textId="778E55BE" w:rsidR="00E27581" w:rsidRPr="00EB539E" w:rsidRDefault="00E27581" w:rsidP="00DC34A5">
      <w:pPr>
        <w:pStyle w:val="Vahedeta"/>
        <w:jc w:val="both"/>
        <w:rPr>
          <w:rFonts w:ascii="Times New Roman" w:hAnsi="Times New Roman" w:cs="Times New Roman"/>
          <w:sz w:val="24"/>
          <w:szCs w:val="24"/>
        </w:rPr>
      </w:pPr>
      <w:r w:rsidRPr="56E804AC">
        <w:rPr>
          <w:rFonts w:ascii="Times New Roman" w:hAnsi="Times New Roman" w:cs="Times New Roman"/>
          <w:sz w:val="24"/>
          <w:szCs w:val="24"/>
        </w:rPr>
        <w:t>1) üldtea</w:t>
      </w:r>
      <w:r w:rsidR="007D0303" w:rsidRPr="56E804AC">
        <w:rPr>
          <w:rFonts w:ascii="Times New Roman" w:hAnsi="Times New Roman" w:cs="Times New Roman"/>
          <w:sz w:val="24"/>
          <w:szCs w:val="24"/>
        </w:rPr>
        <w:t>v</w:t>
      </w:r>
      <w:r w:rsidRPr="56E804AC">
        <w:rPr>
          <w:rFonts w:ascii="Times New Roman" w:hAnsi="Times New Roman" w:cs="Times New Roman"/>
          <w:sz w:val="24"/>
          <w:szCs w:val="24"/>
        </w:rPr>
        <w:t>e siht</w:t>
      </w:r>
      <w:del w:id="74" w:author="Johanna Maria Kosk - JUSTDIGI" w:date="2026-02-24T11:03:00Z" w16du:dateUtc="2026-02-24T11:03:26Z">
        <w:r w:rsidRPr="56E804AC" w:rsidDel="00E27581">
          <w:rPr>
            <w:rFonts w:ascii="Times New Roman" w:hAnsi="Times New Roman" w:cs="Times New Roman"/>
            <w:sz w:val="24"/>
            <w:szCs w:val="24"/>
          </w:rPr>
          <w:delText xml:space="preserve">koha </w:delText>
        </w:r>
      </w:del>
      <w:r w:rsidRPr="56E804AC">
        <w:rPr>
          <w:rFonts w:ascii="Times New Roman" w:hAnsi="Times New Roman" w:cs="Times New Roman"/>
          <w:sz w:val="24"/>
          <w:szCs w:val="24"/>
        </w:rPr>
        <w:t xml:space="preserve">riigi või </w:t>
      </w:r>
      <w:ins w:id="75" w:author="Johanna Maria Kosk - JUSTDIGI" w:date="2026-02-24T11:03:00Z" w16du:dateUtc="2026-02-24T11:03:31Z">
        <w:r w:rsidR="58950D28" w:rsidRPr="56E804AC">
          <w:rPr>
            <w:rFonts w:ascii="Times New Roman" w:hAnsi="Times New Roman" w:cs="Times New Roman"/>
            <w:sz w:val="24"/>
            <w:szCs w:val="24"/>
          </w:rPr>
          <w:t>-</w:t>
        </w:r>
      </w:ins>
      <w:r w:rsidRPr="56E804AC">
        <w:rPr>
          <w:rFonts w:ascii="Times New Roman" w:hAnsi="Times New Roman" w:cs="Times New Roman"/>
          <w:sz w:val="24"/>
          <w:szCs w:val="24"/>
        </w:rPr>
        <w:t>riikide kohustuslike nõuete kohta</w:t>
      </w:r>
      <w:r w:rsidR="008E61C2" w:rsidRPr="56E804AC">
        <w:rPr>
          <w:rFonts w:ascii="Times New Roman" w:hAnsi="Times New Roman" w:cs="Times New Roman"/>
          <w:sz w:val="24"/>
          <w:szCs w:val="24"/>
        </w:rPr>
        <w:t xml:space="preserve"> nakkushaiguste</w:t>
      </w:r>
      <w:r w:rsidR="00AD6288" w:rsidRPr="56E804AC">
        <w:rPr>
          <w:rFonts w:ascii="Times New Roman" w:hAnsi="Times New Roman" w:cs="Times New Roman"/>
          <w:sz w:val="24"/>
          <w:szCs w:val="24"/>
        </w:rPr>
        <w:t xml:space="preserve"> </w:t>
      </w:r>
      <w:r w:rsidR="00CB5B34" w:rsidRPr="56E804AC">
        <w:rPr>
          <w:rFonts w:ascii="Times New Roman" w:hAnsi="Times New Roman" w:cs="Times New Roman"/>
          <w:sz w:val="24"/>
          <w:szCs w:val="24"/>
        </w:rPr>
        <w:t>ennetamisel ja tõrjel</w:t>
      </w:r>
      <w:r w:rsidRPr="56E804AC">
        <w:rPr>
          <w:rFonts w:ascii="Times New Roman" w:hAnsi="Times New Roman" w:cs="Times New Roman"/>
          <w:sz w:val="24"/>
          <w:szCs w:val="24"/>
        </w:rPr>
        <w:t>;</w:t>
      </w:r>
    </w:p>
    <w:p w14:paraId="1794A0EA" w14:textId="7910D719" w:rsidR="00E27581" w:rsidRDefault="00E27581" w:rsidP="00DC34A5">
      <w:pPr>
        <w:pStyle w:val="Vahedeta"/>
        <w:jc w:val="both"/>
        <w:rPr>
          <w:rFonts w:ascii="Times New Roman" w:hAnsi="Times New Roman" w:cs="Times New Roman"/>
          <w:sz w:val="24"/>
          <w:szCs w:val="24"/>
        </w:rPr>
      </w:pPr>
      <w:r w:rsidRPr="56E804AC">
        <w:rPr>
          <w:rFonts w:ascii="Times New Roman" w:hAnsi="Times New Roman" w:cs="Times New Roman"/>
          <w:sz w:val="24"/>
          <w:szCs w:val="24"/>
        </w:rPr>
        <w:lastRenderedPageBreak/>
        <w:t xml:space="preserve">2) hoiatus sihtkohas esinevate nakkushaiguste ohtude kohta </w:t>
      </w:r>
      <w:r w:rsidR="007D0303" w:rsidRPr="56E804AC">
        <w:rPr>
          <w:rFonts w:ascii="Times New Roman" w:hAnsi="Times New Roman" w:cs="Times New Roman"/>
          <w:sz w:val="24"/>
          <w:szCs w:val="24"/>
        </w:rPr>
        <w:t>ja</w:t>
      </w:r>
      <w:r w:rsidRPr="56E804AC">
        <w:rPr>
          <w:rFonts w:ascii="Times New Roman" w:hAnsi="Times New Roman" w:cs="Times New Roman"/>
          <w:sz w:val="24"/>
          <w:szCs w:val="24"/>
        </w:rPr>
        <w:t xml:space="preserve"> soovitus tutvuda a</w:t>
      </w:r>
      <w:r w:rsidR="007379F5" w:rsidRPr="56E804AC">
        <w:rPr>
          <w:rFonts w:ascii="Times New Roman" w:hAnsi="Times New Roman" w:cs="Times New Roman"/>
          <w:sz w:val="24"/>
          <w:szCs w:val="24"/>
        </w:rPr>
        <w:t>s</w:t>
      </w:r>
      <w:r w:rsidRPr="56E804AC">
        <w:rPr>
          <w:rFonts w:ascii="Times New Roman" w:hAnsi="Times New Roman" w:cs="Times New Roman"/>
          <w:sz w:val="24"/>
          <w:szCs w:val="24"/>
        </w:rPr>
        <w:t>jakohase teabega</w:t>
      </w:r>
      <w:r w:rsidR="00195C47" w:rsidRPr="56E804AC">
        <w:rPr>
          <w:rFonts w:ascii="Times New Roman" w:hAnsi="Times New Roman" w:cs="Times New Roman"/>
          <w:sz w:val="24"/>
          <w:szCs w:val="24"/>
        </w:rPr>
        <w:t>, sealhulgas immuniseerimissoovitustega</w:t>
      </w:r>
      <w:r w:rsidRPr="56E804AC">
        <w:rPr>
          <w:rFonts w:ascii="Times New Roman" w:hAnsi="Times New Roman" w:cs="Times New Roman"/>
          <w:sz w:val="24"/>
          <w:szCs w:val="24"/>
        </w:rPr>
        <w:t>;</w:t>
      </w:r>
    </w:p>
    <w:p w14:paraId="3BEDFB30" w14:textId="3D1691B3" w:rsidR="00E27581" w:rsidRPr="00EB539E" w:rsidRDefault="00E27581" w:rsidP="00DC34A5">
      <w:pPr>
        <w:pStyle w:val="Vahedeta"/>
        <w:jc w:val="both"/>
        <w:rPr>
          <w:rFonts w:ascii="Times New Roman" w:hAnsi="Times New Roman" w:cs="Times New Roman"/>
          <w:sz w:val="24"/>
          <w:szCs w:val="24"/>
        </w:rPr>
      </w:pPr>
      <w:r w:rsidRPr="00EB539E">
        <w:rPr>
          <w:rFonts w:ascii="Times New Roman" w:hAnsi="Times New Roman" w:cs="Times New Roman"/>
          <w:sz w:val="24"/>
          <w:szCs w:val="24"/>
        </w:rPr>
        <w:t>3) tea</w:t>
      </w:r>
      <w:r w:rsidR="00E43DB3">
        <w:rPr>
          <w:rFonts w:ascii="Times New Roman" w:hAnsi="Times New Roman" w:cs="Times New Roman"/>
          <w:sz w:val="24"/>
          <w:szCs w:val="24"/>
        </w:rPr>
        <w:t>ve</w:t>
      </w:r>
      <w:r w:rsidRPr="00EB539E">
        <w:rPr>
          <w:rFonts w:ascii="Times New Roman" w:hAnsi="Times New Roman" w:cs="Times New Roman"/>
          <w:sz w:val="24"/>
          <w:szCs w:val="24"/>
        </w:rPr>
        <w:t xml:space="preserve"> reisieelse </w:t>
      </w:r>
      <w:r w:rsidRPr="00C43E1E">
        <w:rPr>
          <w:rFonts w:ascii="Times New Roman" w:hAnsi="Times New Roman" w:cs="Times New Roman"/>
          <w:sz w:val="24"/>
          <w:szCs w:val="24"/>
        </w:rPr>
        <w:t>tervisenõustamise</w:t>
      </w:r>
      <w:r w:rsidRPr="00EB539E">
        <w:rPr>
          <w:rFonts w:ascii="Times New Roman" w:hAnsi="Times New Roman" w:cs="Times New Roman"/>
          <w:sz w:val="24"/>
          <w:szCs w:val="24"/>
        </w:rPr>
        <w:t xml:space="preserve"> saamise vajalikkuse ja võimaluste kohta, viidates tervishoiuteenuse osutajatele.</w:t>
      </w:r>
    </w:p>
    <w:p w14:paraId="33CA3389" w14:textId="77777777" w:rsidR="00E27581" w:rsidRPr="00EB539E" w:rsidRDefault="00E27581" w:rsidP="00DC34A5">
      <w:pPr>
        <w:pStyle w:val="Vahedeta"/>
        <w:jc w:val="both"/>
        <w:rPr>
          <w:rFonts w:ascii="Times New Roman" w:hAnsi="Times New Roman" w:cs="Times New Roman"/>
          <w:sz w:val="24"/>
          <w:szCs w:val="24"/>
        </w:rPr>
      </w:pPr>
    </w:p>
    <w:p w14:paraId="6F27D31A" w14:textId="5C415DAE" w:rsidR="00E27581" w:rsidRDefault="00E27581" w:rsidP="00DC34A5">
      <w:pPr>
        <w:spacing w:after="0" w:line="240" w:lineRule="auto"/>
        <w:jc w:val="both"/>
        <w:rPr>
          <w:rFonts w:ascii="Times New Roman" w:eastAsia="Times New Roman" w:hAnsi="Times New Roman" w:cs="Times New Roman"/>
          <w:sz w:val="24"/>
          <w:szCs w:val="24"/>
        </w:rPr>
      </w:pPr>
      <w:r w:rsidRPr="000802F1">
        <w:rPr>
          <w:rFonts w:ascii="Times New Roman" w:eastAsia="Times New Roman" w:hAnsi="Times New Roman" w:cs="Times New Roman"/>
          <w:sz w:val="24"/>
          <w:szCs w:val="24"/>
        </w:rPr>
        <w:t xml:space="preserve">(2) Eraldiseisva reisijaveoteenuse või majutusteenuse </w:t>
      </w:r>
      <w:r w:rsidR="00304BD8">
        <w:rPr>
          <w:rFonts w:ascii="Times New Roman" w:eastAsia="Times New Roman" w:hAnsi="Times New Roman" w:cs="Times New Roman"/>
          <w:sz w:val="24"/>
          <w:szCs w:val="24"/>
        </w:rPr>
        <w:t>osuta</w:t>
      </w:r>
      <w:r w:rsidR="00304BD8" w:rsidRPr="000802F1">
        <w:rPr>
          <w:rFonts w:ascii="Times New Roman" w:eastAsia="Times New Roman" w:hAnsi="Times New Roman" w:cs="Times New Roman"/>
          <w:sz w:val="24"/>
          <w:szCs w:val="24"/>
        </w:rPr>
        <w:t>ja</w:t>
      </w:r>
      <w:r w:rsidRPr="000802F1">
        <w:rPr>
          <w:rFonts w:ascii="Times New Roman" w:eastAsia="Times New Roman" w:hAnsi="Times New Roman" w:cs="Times New Roman"/>
          <w:sz w:val="24"/>
          <w:szCs w:val="24"/>
        </w:rPr>
        <w:t xml:space="preserve">, kui reisi sihtkoht asub väljaspool Euroopa Majanduspiirkonda, teeb lepingu sõlmimisel või selle kinnitamisel reisijale kättesaadavaks </w:t>
      </w:r>
      <w:r>
        <w:rPr>
          <w:rFonts w:ascii="Times New Roman" w:eastAsia="Times New Roman" w:hAnsi="Times New Roman" w:cs="Times New Roman"/>
          <w:sz w:val="24"/>
          <w:szCs w:val="24"/>
        </w:rPr>
        <w:t xml:space="preserve">käesoleva paragrahvi </w:t>
      </w:r>
      <w:r w:rsidRPr="000802F1">
        <w:rPr>
          <w:rFonts w:ascii="Times New Roman" w:eastAsia="Times New Roman" w:hAnsi="Times New Roman" w:cs="Times New Roman"/>
          <w:sz w:val="24"/>
          <w:szCs w:val="24"/>
        </w:rPr>
        <w:t>lõike 1 punktide</w:t>
      </w:r>
      <w:r w:rsidR="004271C4">
        <w:rPr>
          <w:rFonts w:ascii="Times New Roman" w:eastAsia="Times New Roman" w:hAnsi="Times New Roman" w:cs="Times New Roman"/>
          <w:sz w:val="24"/>
          <w:szCs w:val="24"/>
        </w:rPr>
        <w:t>s</w:t>
      </w:r>
      <w:r w:rsidRPr="000802F1">
        <w:rPr>
          <w:rFonts w:ascii="Times New Roman" w:eastAsia="Times New Roman" w:hAnsi="Times New Roman" w:cs="Times New Roman"/>
          <w:sz w:val="24"/>
          <w:szCs w:val="24"/>
        </w:rPr>
        <w:t xml:space="preserve"> 2 ja 3</w:t>
      </w:r>
      <w:r w:rsidR="004271C4">
        <w:rPr>
          <w:rFonts w:ascii="Times New Roman" w:eastAsia="Times New Roman" w:hAnsi="Times New Roman" w:cs="Times New Roman"/>
          <w:sz w:val="24"/>
          <w:szCs w:val="24"/>
        </w:rPr>
        <w:t xml:space="preserve"> nimetatud</w:t>
      </w:r>
      <w:r w:rsidR="004271C4" w:rsidRPr="004271C4">
        <w:rPr>
          <w:rFonts w:ascii="Times New Roman" w:eastAsia="Times New Roman" w:hAnsi="Times New Roman" w:cs="Times New Roman"/>
          <w:sz w:val="24"/>
          <w:szCs w:val="24"/>
        </w:rPr>
        <w:t xml:space="preserve"> </w:t>
      </w:r>
      <w:r w:rsidR="004271C4" w:rsidRPr="000802F1">
        <w:rPr>
          <w:rFonts w:ascii="Times New Roman" w:eastAsia="Times New Roman" w:hAnsi="Times New Roman" w:cs="Times New Roman"/>
          <w:sz w:val="24"/>
          <w:szCs w:val="24"/>
        </w:rPr>
        <w:t>teabe</w:t>
      </w:r>
      <w:r w:rsidRPr="000802F1">
        <w:rPr>
          <w:rFonts w:ascii="Times New Roman" w:eastAsia="Times New Roman" w:hAnsi="Times New Roman" w:cs="Times New Roman"/>
          <w:sz w:val="24"/>
          <w:szCs w:val="24"/>
        </w:rPr>
        <w:t>.</w:t>
      </w:r>
    </w:p>
    <w:p w14:paraId="3213EFCF" w14:textId="77777777" w:rsidR="00E27581" w:rsidRDefault="00E27581" w:rsidP="00DC34A5">
      <w:pPr>
        <w:spacing w:after="0" w:line="240" w:lineRule="auto"/>
        <w:jc w:val="both"/>
        <w:rPr>
          <w:rFonts w:ascii="Times New Roman" w:hAnsi="Times New Roman" w:cs="Times New Roman"/>
          <w:b/>
          <w:bCs/>
          <w:sz w:val="24"/>
          <w:szCs w:val="24"/>
        </w:rPr>
      </w:pPr>
    </w:p>
    <w:p w14:paraId="4E9D9430" w14:textId="54D02EA9" w:rsidR="00A83960" w:rsidRDefault="00A83960" w:rsidP="00DC34A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693D5C1F" w:rsidRPr="4E9823E7">
        <w:rPr>
          <w:rFonts w:ascii="Times New Roman" w:hAnsi="Times New Roman" w:cs="Times New Roman"/>
          <w:b/>
          <w:bCs/>
          <w:sz w:val="24"/>
          <w:szCs w:val="24"/>
        </w:rPr>
        <w:t>23</w:t>
      </w:r>
      <w:r>
        <w:rPr>
          <w:rFonts w:ascii="Times New Roman" w:hAnsi="Times New Roman" w:cs="Times New Roman"/>
          <w:b/>
          <w:bCs/>
          <w:sz w:val="24"/>
          <w:szCs w:val="24"/>
        </w:rPr>
        <w:t xml:space="preserve">. </w:t>
      </w:r>
      <w:r w:rsidR="003C173D">
        <w:rPr>
          <w:rFonts w:ascii="Times New Roman" w:hAnsi="Times New Roman" w:cs="Times New Roman"/>
          <w:b/>
          <w:bCs/>
          <w:sz w:val="24"/>
          <w:szCs w:val="24"/>
        </w:rPr>
        <w:t>Ohtlike nakkushaiguste leviku tõkestamine Eesti riigi</w:t>
      </w:r>
      <w:r w:rsidR="00F417A8">
        <w:rPr>
          <w:rFonts w:ascii="Times New Roman" w:hAnsi="Times New Roman" w:cs="Times New Roman"/>
          <w:b/>
          <w:bCs/>
          <w:sz w:val="24"/>
          <w:szCs w:val="24"/>
        </w:rPr>
        <w:t>piiril</w:t>
      </w:r>
    </w:p>
    <w:p w14:paraId="0E4AD3B4" w14:textId="77777777" w:rsidR="00A83960" w:rsidRDefault="00A83960" w:rsidP="00DC34A5">
      <w:pPr>
        <w:spacing w:after="0" w:line="240" w:lineRule="auto"/>
        <w:jc w:val="both"/>
        <w:rPr>
          <w:rFonts w:ascii="Times New Roman" w:hAnsi="Times New Roman" w:cs="Times New Roman"/>
          <w:b/>
          <w:bCs/>
          <w:sz w:val="24"/>
          <w:szCs w:val="24"/>
        </w:rPr>
      </w:pPr>
    </w:p>
    <w:p w14:paraId="65C38538" w14:textId="546A4572" w:rsidR="00A83960" w:rsidRPr="009C2014" w:rsidRDefault="00783FF1" w:rsidP="00DC34A5">
      <w:pPr>
        <w:spacing w:after="0" w:line="240" w:lineRule="auto"/>
        <w:jc w:val="both"/>
        <w:rPr>
          <w:rFonts w:ascii="Times New Roman" w:hAnsi="Times New Roman" w:cs="Times New Roman"/>
          <w:sz w:val="24"/>
          <w:szCs w:val="24"/>
        </w:rPr>
      </w:pPr>
      <w:r w:rsidRPr="009C2014">
        <w:rPr>
          <w:rFonts w:ascii="Times New Roman" w:hAnsi="Times New Roman" w:cs="Times New Roman"/>
          <w:sz w:val="24"/>
          <w:szCs w:val="24"/>
        </w:rPr>
        <w:t>(</w:t>
      </w:r>
      <w:r w:rsidR="00990664">
        <w:rPr>
          <w:rFonts w:ascii="Times New Roman" w:hAnsi="Times New Roman" w:cs="Times New Roman"/>
          <w:sz w:val="24"/>
          <w:szCs w:val="24"/>
        </w:rPr>
        <w:t>1</w:t>
      </w:r>
      <w:r w:rsidRPr="009C2014">
        <w:rPr>
          <w:rFonts w:ascii="Times New Roman" w:hAnsi="Times New Roman" w:cs="Times New Roman"/>
          <w:sz w:val="24"/>
          <w:szCs w:val="24"/>
        </w:rPr>
        <w:t xml:space="preserve">) </w:t>
      </w:r>
      <w:r w:rsidR="00D51C00" w:rsidRPr="00D51C00">
        <w:rPr>
          <w:rFonts w:ascii="Times New Roman" w:hAnsi="Times New Roman" w:cs="Times New Roman"/>
          <w:sz w:val="24"/>
          <w:szCs w:val="24"/>
        </w:rPr>
        <w:t>Ohtlike nakkushaiguste leviku tõkestamiseks</w:t>
      </w:r>
      <w:r w:rsidRPr="00D51C00">
        <w:rPr>
          <w:rFonts w:ascii="Times New Roman" w:hAnsi="Times New Roman" w:cs="Times New Roman"/>
          <w:sz w:val="24"/>
          <w:szCs w:val="24"/>
        </w:rPr>
        <w:t xml:space="preserve"> </w:t>
      </w:r>
      <w:r>
        <w:rPr>
          <w:rFonts w:ascii="Times New Roman" w:hAnsi="Times New Roman" w:cs="Times New Roman"/>
          <w:sz w:val="24"/>
          <w:szCs w:val="24"/>
        </w:rPr>
        <w:t xml:space="preserve">Eesti </w:t>
      </w:r>
      <w:r w:rsidRPr="00D51C00">
        <w:rPr>
          <w:rFonts w:ascii="Times New Roman" w:hAnsi="Times New Roman" w:cs="Times New Roman"/>
          <w:sz w:val="24"/>
          <w:szCs w:val="24"/>
        </w:rPr>
        <w:t xml:space="preserve">riigipiiril </w:t>
      </w:r>
      <w:r w:rsidR="00D51C00" w:rsidRPr="00D51C00">
        <w:rPr>
          <w:rFonts w:ascii="Times New Roman" w:hAnsi="Times New Roman" w:cs="Times New Roman"/>
          <w:sz w:val="24"/>
          <w:szCs w:val="24"/>
        </w:rPr>
        <w:t>kehtestab Vabariigi Valitsus määrusega</w:t>
      </w:r>
      <w:r w:rsidR="00AF5B76" w:rsidRPr="009C2014">
        <w:rPr>
          <w:rFonts w:ascii="Times New Roman" w:hAnsi="Times New Roman" w:cs="Times New Roman"/>
          <w:sz w:val="24"/>
          <w:szCs w:val="24"/>
        </w:rPr>
        <w:t>:</w:t>
      </w:r>
    </w:p>
    <w:p w14:paraId="0D6518B7" w14:textId="2F188429" w:rsidR="00AF5B76" w:rsidRPr="00A43E09" w:rsidRDefault="00AF5B76" w:rsidP="00DC34A5">
      <w:pPr>
        <w:spacing w:after="0" w:line="240" w:lineRule="auto"/>
        <w:jc w:val="both"/>
        <w:rPr>
          <w:rFonts w:ascii="Times New Roman" w:hAnsi="Times New Roman" w:cs="Times New Roman"/>
          <w:sz w:val="24"/>
          <w:szCs w:val="24"/>
        </w:rPr>
      </w:pPr>
      <w:r w:rsidRPr="009C2014">
        <w:rPr>
          <w:rFonts w:ascii="Times New Roman" w:hAnsi="Times New Roman" w:cs="Times New Roman"/>
          <w:sz w:val="24"/>
          <w:szCs w:val="24"/>
        </w:rPr>
        <w:t xml:space="preserve">1) </w:t>
      </w:r>
      <w:r w:rsidR="00732E0F" w:rsidRPr="00A43E09">
        <w:rPr>
          <w:rFonts w:ascii="Times New Roman" w:hAnsi="Times New Roman" w:cs="Times New Roman"/>
          <w:sz w:val="24"/>
          <w:szCs w:val="24"/>
        </w:rPr>
        <w:t>riigipiiri ületamise korra ja tingimused;</w:t>
      </w:r>
    </w:p>
    <w:p w14:paraId="0E04C93F" w14:textId="547E316E" w:rsidR="00732E0F" w:rsidRDefault="00732E0F" w:rsidP="00DC34A5">
      <w:pPr>
        <w:spacing w:after="0" w:line="240" w:lineRule="auto"/>
        <w:jc w:val="both"/>
        <w:rPr>
          <w:rFonts w:ascii="Times New Roman" w:hAnsi="Times New Roman" w:cs="Times New Roman"/>
          <w:sz w:val="24"/>
          <w:szCs w:val="24"/>
        </w:rPr>
      </w:pPr>
      <w:r w:rsidRPr="00A43E09">
        <w:rPr>
          <w:rFonts w:ascii="Times New Roman" w:hAnsi="Times New Roman" w:cs="Times New Roman"/>
          <w:sz w:val="24"/>
          <w:szCs w:val="24"/>
        </w:rPr>
        <w:t xml:space="preserve">2) </w:t>
      </w:r>
      <w:r w:rsidR="005D2E53" w:rsidRPr="00A43E09">
        <w:rPr>
          <w:rFonts w:ascii="Times New Roman" w:hAnsi="Times New Roman" w:cs="Times New Roman"/>
          <w:sz w:val="24"/>
          <w:szCs w:val="24"/>
        </w:rPr>
        <w:t>nõuded terviseseisundit kinnitava tõendi esitamisele ja kontrollimisele ning terviseuuringu</w:t>
      </w:r>
      <w:r w:rsidR="00A43E09" w:rsidRPr="009C2014">
        <w:rPr>
          <w:rFonts w:ascii="Times New Roman" w:hAnsi="Times New Roman" w:cs="Times New Roman"/>
          <w:sz w:val="24"/>
          <w:szCs w:val="24"/>
        </w:rPr>
        <w:t>te</w:t>
      </w:r>
      <w:r w:rsidR="005D2E53" w:rsidRPr="00A43E09">
        <w:rPr>
          <w:rFonts w:ascii="Times New Roman" w:hAnsi="Times New Roman" w:cs="Times New Roman"/>
          <w:sz w:val="24"/>
          <w:szCs w:val="24"/>
        </w:rPr>
        <w:t>le;</w:t>
      </w:r>
    </w:p>
    <w:p w14:paraId="20C84240" w14:textId="62C23CBF" w:rsidR="00732E0F" w:rsidRDefault="00732E0F"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5F7DCD" w:rsidRPr="005F7DCD">
        <w:rPr>
          <w:rFonts w:ascii="Times New Roman" w:hAnsi="Times New Roman" w:cs="Times New Roman"/>
          <w:sz w:val="24"/>
          <w:szCs w:val="24"/>
        </w:rPr>
        <w:t>nakkuskahtlase isiku teistest isikutest eraldamise korra kuni nakkusohu välistamiseni või ohu tõrjumiseks vajalike meetmete rakendamiseni;</w:t>
      </w:r>
    </w:p>
    <w:p w14:paraId="007008B2" w14:textId="06A3292E" w:rsidR="00726AA2" w:rsidRDefault="00726AA2"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5F7DCD" w:rsidRPr="005F7DCD">
        <w:t xml:space="preserve"> </w:t>
      </w:r>
      <w:r w:rsidR="005F7DCD" w:rsidRPr="005F7DCD">
        <w:rPr>
          <w:rFonts w:ascii="Times New Roman" w:hAnsi="Times New Roman" w:cs="Times New Roman"/>
          <w:sz w:val="24"/>
          <w:szCs w:val="24"/>
        </w:rPr>
        <w:t>nakkusohtliku materjali</w:t>
      </w:r>
      <w:r w:rsidR="00F44955">
        <w:rPr>
          <w:rFonts w:ascii="Times New Roman" w:hAnsi="Times New Roman" w:cs="Times New Roman"/>
          <w:sz w:val="24"/>
          <w:szCs w:val="24"/>
        </w:rPr>
        <w:t xml:space="preserve">, </w:t>
      </w:r>
      <w:r w:rsidR="005F7DCD" w:rsidRPr="005F7DCD">
        <w:rPr>
          <w:rFonts w:ascii="Times New Roman" w:hAnsi="Times New Roman" w:cs="Times New Roman"/>
          <w:sz w:val="24"/>
          <w:szCs w:val="24"/>
        </w:rPr>
        <w:t>kauba</w:t>
      </w:r>
      <w:r w:rsidR="00F44955">
        <w:rPr>
          <w:rFonts w:ascii="Times New Roman" w:hAnsi="Times New Roman" w:cs="Times New Roman"/>
          <w:sz w:val="24"/>
          <w:szCs w:val="24"/>
        </w:rPr>
        <w:t xml:space="preserve"> </w:t>
      </w:r>
      <w:r w:rsidR="005F7DCD" w:rsidRPr="005F7DCD">
        <w:rPr>
          <w:rFonts w:ascii="Times New Roman" w:hAnsi="Times New Roman" w:cs="Times New Roman"/>
          <w:sz w:val="24"/>
          <w:szCs w:val="24"/>
        </w:rPr>
        <w:t xml:space="preserve">või </w:t>
      </w:r>
      <w:r w:rsidR="00F44955">
        <w:rPr>
          <w:rFonts w:ascii="Times New Roman" w:hAnsi="Times New Roman" w:cs="Times New Roman"/>
          <w:sz w:val="24"/>
          <w:szCs w:val="24"/>
        </w:rPr>
        <w:t>transpordivahendi</w:t>
      </w:r>
      <w:r w:rsidR="005F7DCD" w:rsidRPr="005F7DCD">
        <w:rPr>
          <w:rFonts w:ascii="Times New Roman" w:hAnsi="Times New Roman" w:cs="Times New Roman"/>
          <w:sz w:val="24"/>
          <w:szCs w:val="24"/>
        </w:rPr>
        <w:t xml:space="preserve"> kinnipidamise korra kuni nakkusohu välistamiseni või ohu tõrjumiseks vajalike meetmete rakendamiseni;</w:t>
      </w:r>
    </w:p>
    <w:p w14:paraId="372E87CE" w14:textId="346413DA" w:rsidR="00A046A6" w:rsidRPr="009C2014" w:rsidRDefault="00726AA2" w:rsidP="0A08F045">
      <w:pPr>
        <w:spacing w:after="0" w:line="240" w:lineRule="auto"/>
        <w:jc w:val="both"/>
        <w:rPr>
          <w:rFonts w:ascii="Times New Roman" w:hAnsi="Times New Roman" w:cs="Times New Roman"/>
          <w:sz w:val="24"/>
          <w:szCs w:val="24"/>
        </w:rPr>
      </w:pPr>
      <w:r w:rsidRPr="0A08F045">
        <w:rPr>
          <w:rFonts w:ascii="Times New Roman" w:hAnsi="Times New Roman" w:cs="Times New Roman"/>
          <w:sz w:val="24"/>
          <w:szCs w:val="24"/>
        </w:rPr>
        <w:t>5</w:t>
      </w:r>
      <w:r w:rsidR="00276B2E" w:rsidRPr="0A08F045">
        <w:rPr>
          <w:rFonts w:ascii="Times New Roman" w:hAnsi="Times New Roman" w:cs="Times New Roman"/>
          <w:sz w:val="24"/>
          <w:szCs w:val="24"/>
        </w:rPr>
        <w:t xml:space="preserve">) </w:t>
      </w:r>
      <w:r w:rsidR="00267A75" w:rsidRPr="0A08F045">
        <w:rPr>
          <w:rFonts w:ascii="Times New Roman" w:hAnsi="Times New Roman" w:cs="Times New Roman"/>
          <w:sz w:val="24"/>
          <w:szCs w:val="24"/>
        </w:rPr>
        <w:t xml:space="preserve">nakkushaiguste tõrje </w:t>
      </w:r>
      <w:r w:rsidR="00602E7B" w:rsidRPr="0A08F045">
        <w:rPr>
          <w:rFonts w:ascii="Times New Roman" w:hAnsi="Times New Roman" w:cs="Times New Roman"/>
          <w:sz w:val="24"/>
          <w:szCs w:val="24"/>
        </w:rPr>
        <w:t xml:space="preserve">korraldamise ja </w:t>
      </w:r>
      <w:r w:rsidR="00267A75" w:rsidRPr="0A08F045">
        <w:rPr>
          <w:rFonts w:ascii="Times New Roman" w:hAnsi="Times New Roman" w:cs="Times New Roman"/>
          <w:sz w:val="24"/>
          <w:szCs w:val="24"/>
        </w:rPr>
        <w:t>valmisoleku nõuded piiripunktides, sealhulgas rahvusvaheliste tervise-eeskirjade</w:t>
      </w:r>
      <w:r w:rsidR="00B871E3" w:rsidRPr="0A08F045">
        <w:rPr>
          <w:rFonts w:ascii="Times New Roman" w:hAnsi="Times New Roman" w:cs="Times New Roman"/>
          <w:sz w:val="24"/>
          <w:szCs w:val="24"/>
        </w:rPr>
        <w:t xml:space="preserve"> </w:t>
      </w:r>
      <w:r w:rsidR="000A4E15" w:rsidRPr="0A08F045">
        <w:rPr>
          <w:rFonts w:ascii="Times New Roman" w:hAnsi="Times New Roman" w:cs="Times New Roman"/>
          <w:sz w:val="24"/>
          <w:szCs w:val="24"/>
        </w:rPr>
        <w:t>ja</w:t>
      </w:r>
      <w:r w:rsidR="006570E8" w:rsidRPr="0A08F045">
        <w:rPr>
          <w:rFonts w:ascii="Times New Roman" w:hAnsi="Times New Roman" w:cs="Times New Roman"/>
          <w:sz w:val="24"/>
          <w:szCs w:val="24"/>
        </w:rPr>
        <w:t xml:space="preserve"> </w:t>
      </w:r>
      <w:ins w:id="76" w:author="Johanna Maria Kosk - JUSTDIGI" w:date="2026-02-19T17:38:00Z" w16du:dateUtc="2026-02-19T17:38:19Z">
        <w:r w:rsidR="4855D716" w:rsidRPr="0A08F045">
          <w:rPr>
            <w:rFonts w:ascii="Times New Roman" w:hAnsi="Times New Roman" w:cs="Times New Roman"/>
            <w:sz w:val="24"/>
            <w:szCs w:val="24"/>
          </w:rPr>
          <w:t xml:space="preserve">Euroopa Parlamendi ja nõukogu </w:t>
        </w:r>
      </w:ins>
      <w:r w:rsidR="006570E8" w:rsidRPr="0A08F045">
        <w:rPr>
          <w:rFonts w:ascii="Times New Roman" w:hAnsi="Times New Roman" w:cs="Times New Roman"/>
          <w:sz w:val="24"/>
          <w:szCs w:val="24"/>
        </w:rPr>
        <w:t xml:space="preserve">määruse (EL) 2022/2371 </w:t>
      </w:r>
      <w:r w:rsidR="00267A75" w:rsidRPr="0A08F045">
        <w:rPr>
          <w:rFonts w:ascii="Times New Roman" w:hAnsi="Times New Roman" w:cs="Times New Roman"/>
          <w:sz w:val="24"/>
          <w:szCs w:val="24"/>
        </w:rPr>
        <w:t>rakendamise</w:t>
      </w:r>
      <w:r w:rsidR="006570E8" w:rsidRPr="0A08F045">
        <w:rPr>
          <w:rFonts w:ascii="Times New Roman" w:hAnsi="Times New Roman" w:cs="Times New Roman"/>
          <w:sz w:val="24"/>
          <w:szCs w:val="24"/>
        </w:rPr>
        <w:t xml:space="preserve"> nõuded</w:t>
      </w:r>
      <w:r w:rsidR="00267A75" w:rsidRPr="0A08F045">
        <w:rPr>
          <w:rFonts w:ascii="Times New Roman" w:hAnsi="Times New Roman" w:cs="Times New Roman"/>
          <w:sz w:val="24"/>
          <w:szCs w:val="24"/>
        </w:rPr>
        <w:t>.</w:t>
      </w:r>
    </w:p>
    <w:p w14:paraId="4074B1DA" w14:textId="77777777" w:rsidR="00D42FF5" w:rsidRDefault="00D42FF5" w:rsidP="00DC34A5">
      <w:pPr>
        <w:spacing w:after="0" w:line="240" w:lineRule="auto"/>
        <w:jc w:val="both"/>
        <w:rPr>
          <w:rFonts w:ascii="Times New Roman" w:hAnsi="Times New Roman" w:cs="Times New Roman"/>
          <w:sz w:val="24"/>
          <w:szCs w:val="24"/>
        </w:rPr>
      </w:pPr>
    </w:p>
    <w:p w14:paraId="582F2B7B" w14:textId="268A2F73" w:rsidR="00D42FF5" w:rsidRPr="009C2014" w:rsidRDefault="00D42FF5" w:rsidP="00DC34A5">
      <w:pPr>
        <w:spacing w:after="0" w:line="240" w:lineRule="auto"/>
        <w:jc w:val="both"/>
        <w:rPr>
          <w:rFonts w:ascii="Times New Roman" w:hAnsi="Times New Roman" w:cs="Times New Roman"/>
          <w:sz w:val="24"/>
          <w:szCs w:val="24"/>
        </w:rPr>
      </w:pPr>
      <w:r w:rsidRPr="00D42FF5">
        <w:rPr>
          <w:rFonts w:ascii="Times New Roman" w:hAnsi="Times New Roman" w:cs="Times New Roman"/>
          <w:sz w:val="24"/>
          <w:szCs w:val="24"/>
        </w:rPr>
        <w:t>(2) Rahvusvaheliseks liikluseks avatud lennujaama, sadama ja raudteejaama pidaja ning alalise piiripunkti valdaja tagab nakkushaiguste tõrje valmisoleku vastavalt käesoleva paragrahvi lõike 1 alusel kehtestatud nõuetele ning teeb nakkushaiguste leviku tõkestamisel koostööd Terviseametiga.</w:t>
      </w:r>
    </w:p>
    <w:p w14:paraId="7C732410" w14:textId="77777777" w:rsidR="00BF4F6B" w:rsidRDefault="00BF4F6B" w:rsidP="00DC34A5">
      <w:pPr>
        <w:spacing w:after="0" w:line="240" w:lineRule="auto"/>
        <w:jc w:val="both"/>
        <w:rPr>
          <w:rFonts w:ascii="Times New Roman" w:hAnsi="Times New Roman" w:cs="Times New Roman"/>
          <w:sz w:val="24"/>
          <w:szCs w:val="24"/>
          <w:highlight w:val="yellow"/>
        </w:rPr>
      </w:pPr>
    </w:p>
    <w:p w14:paraId="18C2DED3" w14:textId="331E3DF7" w:rsidR="001F65DF" w:rsidRDefault="00BF4F6B" w:rsidP="00DC34A5">
      <w:pPr>
        <w:spacing w:after="0" w:line="240" w:lineRule="auto"/>
        <w:jc w:val="both"/>
        <w:rPr>
          <w:rFonts w:ascii="Times New Roman" w:hAnsi="Times New Roman" w:cs="Times New Roman"/>
          <w:sz w:val="24"/>
          <w:szCs w:val="24"/>
        </w:rPr>
      </w:pPr>
      <w:commentRangeStart w:id="77"/>
      <w:r w:rsidRPr="3EAC651C">
        <w:rPr>
          <w:rFonts w:ascii="Times New Roman" w:hAnsi="Times New Roman" w:cs="Times New Roman"/>
          <w:sz w:val="24"/>
          <w:szCs w:val="24"/>
        </w:rPr>
        <w:t>(</w:t>
      </w:r>
      <w:r w:rsidR="00D42FF5" w:rsidRPr="3EAC651C">
        <w:rPr>
          <w:rFonts w:ascii="Times New Roman" w:hAnsi="Times New Roman" w:cs="Times New Roman"/>
          <w:sz w:val="24"/>
          <w:szCs w:val="24"/>
        </w:rPr>
        <w:t>3</w:t>
      </w:r>
      <w:r w:rsidRPr="3EAC651C">
        <w:rPr>
          <w:rFonts w:ascii="Times New Roman" w:hAnsi="Times New Roman" w:cs="Times New Roman"/>
          <w:sz w:val="24"/>
          <w:szCs w:val="24"/>
        </w:rPr>
        <w:t>) Politsei- ja Piirivalveamet ning Maksu- ja Tolliamet teevad nakkushaiguste piiriülese leviku tõkestamisel koostööd Terviseametiga</w:t>
      </w:r>
      <w:r w:rsidR="004216AC" w:rsidRPr="3EAC651C">
        <w:rPr>
          <w:rFonts w:ascii="Times New Roman" w:hAnsi="Times New Roman" w:cs="Times New Roman"/>
          <w:sz w:val="24"/>
          <w:szCs w:val="24"/>
        </w:rPr>
        <w:t>, tagades oma pädevuse piires käesoleva paragrahvi lõike 1 alusel kehtestatud nõuete täitmise riigipiiri ületavate isikute ja kaupade suhtes.</w:t>
      </w:r>
      <w:commentRangeEnd w:id="77"/>
      <w:r>
        <w:commentReference w:id="77"/>
      </w:r>
    </w:p>
    <w:p w14:paraId="63D2ECB3" w14:textId="0C7487C3" w:rsidR="00597528" w:rsidRDefault="00597528" w:rsidP="00DC34A5">
      <w:pPr>
        <w:pStyle w:val="Vahedeta"/>
        <w:jc w:val="both"/>
        <w:rPr>
          <w:rFonts w:ascii="Times New Roman" w:hAnsi="Times New Roman" w:cs="Times New Roman"/>
          <w:sz w:val="24"/>
          <w:szCs w:val="24"/>
        </w:rPr>
      </w:pPr>
    </w:p>
    <w:p w14:paraId="504785BE" w14:textId="1E7F69B9" w:rsidR="0004327F" w:rsidRPr="0004327F" w:rsidRDefault="0004327F" w:rsidP="00DC34A5">
      <w:pPr>
        <w:pStyle w:val="Vahedeta"/>
        <w:jc w:val="both"/>
        <w:rPr>
          <w:rFonts w:ascii="Times New Roman" w:hAnsi="Times New Roman" w:cs="Times New Roman"/>
          <w:sz w:val="24"/>
          <w:szCs w:val="24"/>
        </w:rPr>
      </w:pPr>
      <w:r w:rsidRPr="0004327F">
        <w:rPr>
          <w:rFonts w:ascii="Times New Roman" w:hAnsi="Times New Roman" w:cs="Times New Roman"/>
          <w:sz w:val="24"/>
          <w:szCs w:val="24"/>
        </w:rPr>
        <w:t>(</w:t>
      </w:r>
      <w:r w:rsidR="00D42FF5">
        <w:rPr>
          <w:rFonts w:ascii="Times New Roman" w:hAnsi="Times New Roman" w:cs="Times New Roman"/>
          <w:sz w:val="24"/>
          <w:szCs w:val="24"/>
        </w:rPr>
        <w:t>4</w:t>
      </w:r>
      <w:r w:rsidRPr="0004327F">
        <w:rPr>
          <w:rFonts w:ascii="Times New Roman" w:hAnsi="Times New Roman" w:cs="Times New Roman"/>
          <w:sz w:val="24"/>
          <w:szCs w:val="24"/>
        </w:rPr>
        <w:t xml:space="preserve">) Terviseametil </w:t>
      </w:r>
      <w:r w:rsidR="00D96A18">
        <w:rPr>
          <w:rFonts w:ascii="Times New Roman" w:hAnsi="Times New Roman" w:cs="Times New Roman"/>
          <w:sz w:val="24"/>
          <w:szCs w:val="24"/>
        </w:rPr>
        <w:t>ning</w:t>
      </w:r>
      <w:r w:rsidRPr="0004327F">
        <w:rPr>
          <w:rFonts w:ascii="Times New Roman" w:hAnsi="Times New Roman" w:cs="Times New Roman"/>
          <w:sz w:val="24"/>
          <w:szCs w:val="24"/>
        </w:rPr>
        <w:t xml:space="preserve"> Politsei- ja Piirivalveametil on õigus töödelda ja vahetada omavahel isiku ees- ja perekonnanime, isikukoodi või sünniaega, kontaktandmeid, reisiandmeid </w:t>
      </w:r>
      <w:r w:rsidR="00641203">
        <w:rPr>
          <w:rFonts w:ascii="Times New Roman" w:hAnsi="Times New Roman" w:cs="Times New Roman"/>
          <w:sz w:val="24"/>
          <w:szCs w:val="24"/>
        </w:rPr>
        <w:t>ja</w:t>
      </w:r>
      <w:r w:rsidRPr="0004327F">
        <w:rPr>
          <w:rFonts w:ascii="Times New Roman" w:hAnsi="Times New Roman" w:cs="Times New Roman"/>
          <w:sz w:val="24"/>
          <w:szCs w:val="24"/>
        </w:rPr>
        <w:t xml:space="preserve"> terviseseisundit puudutavaid andmeid, mis on vajalikud ohtliku </w:t>
      </w:r>
      <w:r w:rsidR="1C31F640" w:rsidRPr="11AAB547">
        <w:rPr>
          <w:rFonts w:ascii="Times New Roman" w:hAnsi="Times New Roman" w:cs="Times New Roman"/>
          <w:sz w:val="24"/>
          <w:szCs w:val="24"/>
        </w:rPr>
        <w:t>nakkushaigus</w:t>
      </w:r>
      <w:r w:rsidRPr="11AAB547">
        <w:rPr>
          <w:rFonts w:ascii="Times New Roman" w:hAnsi="Times New Roman" w:cs="Times New Roman"/>
          <w:sz w:val="24"/>
          <w:szCs w:val="24"/>
        </w:rPr>
        <w:t>e</w:t>
      </w:r>
      <w:r w:rsidRPr="0004327F">
        <w:rPr>
          <w:rFonts w:ascii="Times New Roman" w:hAnsi="Times New Roman" w:cs="Times New Roman"/>
          <w:sz w:val="24"/>
          <w:szCs w:val="24"/>
        </w:rPr>
        <w:t xml:space="preserve"> leviku tõkestamiseks riigipiiril ning nakkusohtlike isikute tuvastamiseks.</w:t>
      </w:r>
    </w:p>
    <w:p w14:paraId="62E2ABA7" w14:textId="77777777" w:rsidR="0004327F" w:rsidRPr="0004327F" w:rsidRDefault="0004327F" w:rsidP="00DC34A5">
      <w:pPr>
        <w:pStyle w:val="Vahedeta"/>
        <w:jc w:val="both"/>
        <w:rPr>
          <w:rFonts w:ascii="Times New Roman" w:hAnsi="Times New Roman" w:cs="Times New Roman"/>
          <w:sz w:val="24"/>
          <w:szCs w:val="24"/>
        </w:rPr>
      </w:pPr>
    </w:p>
    <w:p w14:paraId="4BAF172E" w14:textId="72EA3878" w:rsidR="00A83960" w:rsidRDefault="0004327F" w:rsidP="00DC34A5">
      <w:pPr>
        <w:pStyle w:val="Vahedeta"/>
        <w:jc w:val="both"/>
        <w:rPr>
          <w:rFonts w:ascii="Times New Roman" w:hAnsi="Times New Roman" w:cs="Times New Roman"/>
          <w:sz w:val="24"/>
          <w:szCs w:val="24"/>
        </w:rPr>
      </w:pPr>
      <w:r w:rsidRPr="6F8D92AA">
        <w:rPr>
          <w:rFonts w:ascii="Times New Roman" w:hAnsi="Times New Roman" w:cs="Times New Roman"/>
          <w:sz w:val="24"/>
          <w:szCs w:val="24"/>
        </w:rPr>
        <w:t>(</w:t>
      </w:r>
      <w:r w:rsidR="00D42FF5">
        <w:rPr>
          <w:rFonts w:ascii="Times New Roman" w:hAnsi="Times New Roman" w:cs="Times New Roman"/>
          <w:sz w:val="24"/>
          <w:szCs w:val="24"/>
        </w:rPr>
        <w:t>5</w:t>
      </w:r>
      <w:r w:rsidRPr="6F8D92AA">
        <w:rPr>
          <w:rFonts w:ascii="Times New Roman" w:hAnsi="Times New Roman" w:cs="Times New Roman"/>
          <w:sz w:val="24"/>
          <w:szCs w:val="24"/>
        </w:rPr>
        <w:t xml:space="preserve">) Terviseametil </w:t>
      </w:r>
      <w:r w:rsidR="00D96A18" w:rsidRPr="6F8D92AA">
        <w:rPr>
          <w:rFonts w:ascii="Times New Roman" w:hAnsi="Times New Roman" w:cs="Times New Roman"/>
          <w:sz w:val="24"/>
          <w:szCs w:val="24"/>
        </w:rPr>
        <w:t>ning</w:t>
      </w:r>
      <w:r w:rsidRPr="6F8D92AA">
        <w:rPr>
          <w:rFonts w:ascii="Times New Roman" w:hAnsi="Times New Roman" w:cs="Times New Roman"/>
          <w:sz w:val="24"/>
          <w:szCs w:val="24"/>
        </w:rPr>
        <w:t xml:space="preserve"> Maksu- ja Tolliametil on õigus töödelda ja vahetada omavahel kauba või materjali, selle saatja, saaja ja päritolu kohta</w:t>
      </w:r>
      <w:r w:rsidR="0039753D">
        <w:rPr>
          <w:rFonts w:ascii="Times New Roman" w:hAnsi="Times New Roman" w:cs="Times New Roman"/>
          <w:sz w:val="24"/>
          <w:szCs w:val="24"/>
        </w:rPr>
        <w:t xml:space="preserve"> andmeid</w:t>
      </w:r>
      <w:r w:rsidRPr="6F8D92AA">
        <w:rPr>
          <w:rFonts w:ascii="Times New Roman" w:hAnsi="Times New Roman" w:cs="Times New Roman"/>
          <w:sz w:val="24"/>
          <w:szCs w:val="24"/>
        </w:rPr>
        <w:t>, mis on vajalikud ohtliku nakkushaiguse leviku tõkestamiseks riigipiiril ning nakkusohtliku kauba või materjali tuvastamiseks.</w:t>
      </w:r>
    </w:p>
    <w:p w14:paraId="79754B0A" w14:textId="77777777" w:rsidR="00D57A8F" w:rsidRPr="006D769B" w:rsidRDefault="00D57A8F" w:rsidP="00DC34A5">
      <w:pPr>
        <w:spacing w:after="0" w:line="240" w:lineRule="auto"/>
        <w:rPr>
          <w:rFonts w:ascii="Times New Roman" w:hAnsi="Times New Roman" w:cs="Times New Roman"/>
          <w:b/>
          <w:bCs/>
          <w:sz w:val="24"/>
          <w:szCs w:val="24"/>
        </w:rPr>
      </w:pPr>
    </w:p>
    <w:p w14:paraId="276E1C77" w14:textId="12772AB6" w:rsidR="006D769B" w:rsidRDefault="002C5679" w:rsidP="00DC34A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7</w:t>
      </w:r>
      <w:r w:rsidR="006D769B" w:rsidRPr="006D769B">
        <w:rPr>
          <w:rFonts w:ascii="Times New Roman" w:hAnsi="Times New Roman" w:cs="Times New Roman"/>
          <w:b/>
          <w:bCs/>
          <w:sz w:val="24"/>
          <w:szCs w:val="24"/>
        </w:rPr>
        <w:t>. peatükk</w:t>
      </w:r>
    </w:p>
    <w:p w14:paraId="3EC57F45" w14:textId="0EE38EDA" w:rsidR="00A06989" w:rsidRDefault="00A06989" w:rsidP="00DC34A5">
      <w:pPr>
        <w:spacing w:after="0" w:line="240" w:lineRule="auto"/>
        <w:jc w:val="center"/>
        <w:rPr>
          <w:rFonts w:ascii="Times New Roman" w:hAnsi="Times New Roman" w:cs="Times New Roman"/>
          <w:b/>
          <w:bCs/>
          <w:sz w:val="24"/>
          <w:szCs w:val="24"/>
        </w:rPr>
      </w:pPr>
      <w:commentRangeStart w:id="78"/>
      <w:r w:rsidRPr="0A08F045">
        <w:rPr>
          <w:rFonts w:ascii="Times New Roman" w:hAnsi="Times New Roman" w:cs="Times New Roman"/>
          <w:b/>
          <w:bCs/>
          <w:sz w:val="24"/>
          <w:szCs w:val="24"/>
        </w:rPr>
        <w:t>NAKKUSHAIGUS</w:t>
      </w:r>
      <w:r w:rsidR="007A6C78" w:rsidRPr="0A08F045">
        <w:rPr>
          <w:rFonts w:ascii="Times New Roman" w:hAnsi="Times New Roman" w:cs="Times New Roman"/>
          <w:b/>
          <w:bCs/>
          <w:sz w:val="24"/>
          <w:szCs w:val="24"/>
        </w:rPr>
        <w:t>T</w:t>
      </w:r>
      <w:r w:rsidRPr="0A08F045">
        <w:rPr>
          <w:rFonts w:ascii="Times New Roman" w:hAnsi="Times New Roman" w:cs="Times New Roman"/>
          <w:b/>
          <w:bCs/>
          <w:sz w:val="24"/>
          <w:szCs w:val="24"/>
        </w:rPr>
        <w:t xml:space="preserve">E </w:t>
      </w:r>
      <w:r w:rsidR="00637BB9" w:rsidRPr="0A08F045">
        <w:rPr>
          <w:rFonts w:ascii="Times New Roman" w:hAnsi="Times New Roman" w:cs="Times New Roman"/>
          <w:b/>
          <w:bCs/>
          <w:sz w:val="24"/>
          <w:szCs w:val="24"/>
        </w:rPr>
        <w:t>TÕRJE</w:t>
      </w:r>
      <w:r w:rsidR="00D01FB8" w:rsidRPr="0A08F045">
        <w:rPr>
          <w:rFonts w:ascii="Times New Roman" w:hAnsi="Times New Roman" w:cs="Times New Roman"/>
          <w:b/>
          <w:bCs/>
          <w:sz w:val="24"/>
          <w:szCs w:val="24"/>
        </w:rPr>
        <w:t xml:space="preserve"> </w:t>
      </w:r>
      <w:r w:rsidR="00637BB9" w:rsidRPr="0A08F045">
        <w:rPr>
          <w:rFonts w:ascii="Times New Roman" w:hAnsi="Times New Roman" w:cs="Times New Roman"/>
          <w:b/>
          <w:bCs/>
          <w:sz w:val="24"/>
          <w:szCs w:val="24"/>
        </w:rPr>
        <w:t>MEETMED</w:t>
      </w:r>
      <w:commentRangeEnd w:id="78"/>
      <w:r>
        <w:commentReference w:id="78"/>
      </w:r>
    </w:p>
    <w:p w14:paraId="6132E58B" w14:textId="77777777" w:rsidR="00A06989" w:rsidRDefault="00A06989" w:rsidP="00DC34A5">
      <w:pPr>
        <w:spacing w:after="0" w:line="240" w:lineRule="auto"/>
        <w:jc w:val="center"/>
        <w:rPr>
          <w:rFonts w:ascii="Times New Roman" w:hAnsi="Times New Roman" w:cs="Times New Roman"/>
          <w:b/>
          <w:bCs/>
          <w:sz w:val="24"/>
          <w:szCs w:val="24"/>
        </w:rPr>
      </w:pPr>
    </w:p>
    <w:p w14:paraId="78EB2F51" w14:textId="3DE46639" w:rsidR="0062111F" w:rsidRDefault="00A06989" w:rsidP="00DC34A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422A6052" w:rsidRPr="4E9823E7">
        <w:rPr>
          <w:rFonts w:ascii="Times New Roman" w:hAnsi="Times New Roman" w:cs="Times New Roman"/>
          <w:b/>
          <w:bCs/>
          <w:sz w:val="24"/>
          <w:szCs w:val="24"/>
        </w:rPr>
        <w:t>2</w:t>
      </w:r>
      <w:r w:rsidR="205AC86C" w:rsidRPr="4E9823E7">
        <w:rPr>
          <w:rFonts w:ascii="Times New Roman" w:hAnsi="Times New Roman" w:cs="Times New Roman"/>
          <w:b/>
          <w:bCs/>
          <w:sz w:val="24"/>
          <w:szCs w:val="24"/>
        </w:rPr>
        <w:t>4</w:t>
      </w:r>
      <w:r>
        <w:rPr>
          <w:rFonts w:ascii="Times New Roman" w:hAnsi="Times New Roman" w:cs="Times New Roman"/>
          <w:b/>
          <w:bCs/>
          <w:sz w:val="24"/>
          <w:szCs w:val="24"/>
        </w:rPr>
        <w:t>.</w:t>
      </w:r>
      <w:r w:rsidR="00040C3A" w:rsidRPr="00040C3A">
        <w:rPr>
          <w:rFonts w:ascii="Times New Roman" w:hAnsi="Times New Roman" w:cs="Times New Roman"/>
          <w:b/>
          <w:bCs/>
          <w:sz w:val="24"/>
          <w:szCs w:val="24"/>
        </w:rPr>
        <w:t xml:space="preserve"> Nakkushaiguste tõrje nõuded</w:t>
      </w:r>
    </w:p>
    <w:p w14:paraId="74AAD0C2" w14:textId="77777777" w:rsidR="001B3605" w:rsidRDefault="001B3605" w:rsidP="00DC34A5">
      <w:pPr>
        <w:spacing w:after="0" w:line="240" w:lineRule="auto"/>
        <w:jc w:val="both"/>
        <w:rPr>
          <w:rFonts w:ascii="Times New Roman" w:hAnsi="Times New Roman" w:cs="Times New Roman"/>
          <w:b/>
          <w:bCs/>
          <w:sz w:val="24"/>
          <w:szCs w:val="24"/>
        </w:rPr>
      </w:pPr>
    </w:p>
    <w:p w14:paraId="6FFD98EE" w14:textId="1646283C" w:rsidR="001B3605" w:rsidRPr="00293397" w:rsidRDefault="00040C3A" w:rsidP="00DC34A5">
      <w:pPr>
        <w:spacing w:after="0" w:line="240" w:lineRule="auto"/>
        <w:jc w:val="both"/>
        <w:rPr>
          <w:rFonts w:ascii="Times New Roman" w:hAnsi="Times New Roman" w:cs="Times New Roman"/>
          <w:sz w:val="24"/>
          <w:szCs w:val="24"/>
        </w:rPr>
      </w:pPr>
      <w:r w:rsidRPr="00293397">
        <w:rPr>
          <w:rFonts w:ascii="Times New Roman" w:hAnsi="Times New Roman" w:cs="Times New Roman"/>
          <w:sz w:val="24"/>
          <w:szCs w:val="24"/>
        </w:rPr>
        <w:t xml:space="preserve">(1) Nakkushaiguste </w:t>
      </w:r>
      <w:r w:rsidR="0004031D">
        <w:rPr>
          <w:rFonts w:ascii="Times New Roman" w:hAnsi="Times New Roman" w:cs="Times New Roman"/>
          <w:sz w:val="24"/>
          <w:szCs w:val="24"/>
        </w:rPr>
        <w:t xml:space="preserve">tõrje </w:t>
      </w:r>
      <w:r w:rsidR="0065484C">
        <w:rPr>
          <w:rFonts w:ascii="Times New Roman" w:hAnsi="Times New Roman" w:cs="Times New Roman"/>
          <w:sz w:val="24"/>
          <w:szCs w:val="24"/>
        </w:rPr>
        <w:t xml:space="preserve">nõuded </w:t>
      </w:r>
      <w:r w:rsidRPr="00293397">
        <w:rPr>
          <w:rFonts w:ascii="Times New Roman" w:hAnsi="Times New Roman" w:cs="Times New Roman"/>
          <w:sz w:val="24"/>
          <w:szCs w:val="24"/>
        </w:rPr>
        <w:t>kehtestab valdkonna eest vastutav minister määrusega.</w:t>
      </w:r>
    </w:p>
    <w:p w14:paraId="25CC429D" w14:textId="77777777" w:rsidR="001B3605" w:rsidRPr="00293397" w:rsidRDefault="001B3605" w:rsidP="00DC34A5">
      <w:pPr>
        <w:spacing w:after="0" w:line="240" w:lineRule="auto"/>
        <w:jc w:val="both"/>
        <w:rPr>
          <w:rFonts w:ascii="Times New Roman" w:hAnsi="Times New Roman" w:cs="Times New Roman"/>
          <w:sz w:val="24"/>
          <w:szCs w:val="24"/>
        </w:rPr>
      </w:pPr>
    </w:p>
    <w:p w14:paraId="584C9FC1" w14:textId="73E3EFD9" w:rsidR="00040C3A" w:rsidRPr="00293397" w:rsidRDefault="00040C3A" w:rsidP="00DC34A5">
      <w:pPr>
        <w:spacing w:after="0" w:line="240" w:lineRule="auto"/>
        <w:jc w:val="both"/>
        <w:rPr>
          <w:rFonts w:ascii="Times New Roman" w:hAnsi="Times New Roman" w:cs="Times New Roman"/>
          <w:sz w:val="24"/>
          <w:szCs w:val="24"/>
        </w:rPr>
      </w:pPr>
      <w:r w:rsidRPr="00293397">
        <w:rPr>
          <w:rFonts w:ascii="Times New Roman" w:hAnsi="Times New Roman" w:cs="Times New Roman"/>
          <w:sz w:val="24"/>
          <w:szCs w:val="24"/>
        </w:rPr>
        <w:t>(2) Määruses sätestatakse:</w:t>
      </w:r>
    </w:p>
    <w:p w14:paraId="37551A34" w14:textId="61BCA72A" w:rsidR="00040C3A" w:rsidRPr="00293397" w:rsidRDefault="009C5B56"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6D794C" w:rsidRPr="006D794C">
        <w:rPr>
          <w:rFonts w:ascii="Times New Roman" w:hAnsi="Times New Roman" w:cs="Times New Roman"/>
          <w:sz w:val="24"/>
          <w:szCs w:val="24"/>
        </w:rPr>
        <w:t>nakkushaige ja nakkuskahtlase isiku nakkusohutu käitumise ja isoleerimise nõuded</w:t>
      </w:r>
      <w:r w:rsidR="00040C3A" w:rsidRPr="00293397">
        <w:rPr>
          <w:rFonts w:ascii="Times New Roman" w:hAnsi="Times New Roman" w:cs="Times New Roman"/>
          <w:sz w:val="24"/>
          <w:szCs w:val="24"/>
        </w:rPr>
        <w:t>;</w:t>
      </w:r>
    </w:p>
    <w:p w14:paraId="2E2C13CC" w14:textId="33B466F2" w:rsidR="00040C3A" w:rsidRPr="00293397" w:rsidRDefault="009C5B56"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4F565A" w:rsidRPr="004F565A">
        <w:rPr>
          <w:rFonts w:ascii="Times New Roman" w:hAnsi="Times New Roman" w:cs="Times New Roman"/>
          <w:sz w:val="24"/>
          <w:szCs w:val="24"/>
        </w:rPr>
        <w:t>nakkuskoldes rakendatavad tõrjemeetmed</w:t>
      </w:r>
      <w:r w:rsidR="00C5455E" w:rsidRPr="00C5455E">
        <w:t xml:space="preserve"> </w:t>
      </w:r>
      <w:r w:rsidR="00C5455E" w:rsidRPr="00C5455E">
        <w:rPr>
          <w:rFonts w:ascii="Times New Roman" w:hAnsi="Times New Roman" w:cs="Times New Roman"/>
          <w:sz w:val="24"/>
          <w:szCs w:val="24"/>
        </w:rPr>
        <w:t>ja nakkusohutuse nõuded</w:t>
      </w:r>
      <w:r w:rsidR="00C5455E">
        <w:rPr>
          <w:rFonts w:ascii="Times New Roman" w:hAnsi="Times New Roman" w:cs="Times New Roman"/>
          <w:sz w:val="24"/>
          <w:szCs w:val="24"/>
        </w:rPr>
        <w:t>;</w:t>
      </w:r>
    </w:p>
    <w:p w14:paraId="60842817" w14:textId="5259DB46" w:rsidR="00040C3A" w:rsidRPr="00293397" w:rsidRDefault="009C5B56"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3) </w:t>
      </w:r>
      <w:r w:rsidR="00DA091E" w:rsidRPr="00DA091E">
        <w:rPr>
          <w:rFonts w:ascii="Times New Roman" w:hAnsi="Times New Roman" w:cs="Times New Roman"/>
          <w:sz w:val="24"/>
          <w:szCs w:val="24"/>
        </w:rPr>
        <w:t>nakkuskahtlase isiku suhtes rakendatavad tõrjemeetmed ja tervise jälgimise korraldus</w:t>
      </w:r>
      <w:r w:rsidR="00040C3A" w:rsidRPr="00293397">
        <w:rPr>
          <w:rFonts w:ascii="Times New Roman" w:hAnsi="Times New Roman" w:cs="Times New Roman"/>
          <w:sz w:val="24"/>
          <w:szCs w:val="24"/>
        </w:rPr>
        <w:t>;</w:t>
      </w:r>
    </w:p>
    <w:p w14:paraId="0E98BC90" w14:textId="4F9455DC" w:rsidR="00040C3A" w:rsidRPr="00293397" w:rsidRDefault="009C5B56"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7738E5" w:rsidRPr="007738E5">
        <w:rPr>
          <w:rFonts w:ascii="Times New Roman" w:hAnsi="Times New Roman" w:cs="Times New Roman"/>
          <w:sz w:val="24"/>
          <w:szCs w:val="24"/>
        </w:rPr>
        <w:t>immuniseerimine ja ennetav ravi</w:t>
      </w:r>
      <w:r w:rsidR="00A14020">
        <w:rPr>
          <w:rFonts w:ascii="Times New Roman" w:hAnsi="Times New Roman" w:cs="Times New Roman"/>
          <w:sz w:val="24"/>
          <w:szCs w:val="24"/>
        </w:rPr>
        <w:t>.</w:t>
      </w:r>
    </w:p>
    <w:p w14:paraId="731B1552" w14:textId="77777777" w:rsidR="00893950" w:rsidRDefault="00893950" w:rsidP="00DC34A5">
      <w:pPr>
        <w:spacing w:after="0" w:line="240" w:lineRule="auto"/>
        <w:jc w:val="both"/>
        <w:rPr>
          <w:rFonts w:ascii="Times New Roman" w:hAnsi="Times New Roman" w:cs="Times New Roman"/>
          <w:b/>
          <w:bCs/>
          <w:sz w:val="24"/>
          <w:szCs w:val="24"/>
        </w:rPr>
      </w:pPr>
    </w:p>
    <w:p w14:paraId="6F621E37" w14:textId="5C1EC720" w:rsidR="00DC0AC7" w:rsidRPr="00222C15" w:rsidRDefault="00A06989" w:rsidP="00DC34A5">
      <w:pPr>
        <w:spacing w:after="0" w:line="240" w:lineRule="auto"/>
        <w:jc w:val="both"/>
        <w:rPr>
          <w:rFonts w:ascii="Times New Roman" w:hAnsi="Times New Roman" w:cs="Times New Roman"/>
          <w:b/>
          <w:sz w:val="24"/>
          <w:szCs w:val="24"/>
        </w:rPr>
      </w:pPr>
      <w:r>
        <w:rPr>
          <w:rFonts w:ascii="Times New Roman" w:hAnsi="Times New Roman" w:cs="Times New Roman"/>
          <w:b/>
          <w:bCs/>
          <w:sz w:val="24"/>
          <w:szCs w:val="24"/>
        </w:rPr>
        <w:t xml:space="preserve">§ </w:t>
      </w:r>
      <w:r w:rsidR="422A6052" w:rsidRPr="4E9823E7">
        <w:rPr>
          <w:rFonts w:ascii="Times New Roman" w:hAnsi="Times New Roman" w:cs="Times New Roman"/>
          <w:b/>
          <w:bCs/>
          <w:sz w:val="24"/>
          <w:szCs w:val="24"/>
        </w:rPr>
        <w:t>2</w:t>
      </w:r>
      <w:r w:rsidR="61E8DFBE" w:rsidRPr="4E9823E7">
        <w:rPr>
          <w:rFonts w:ascii="Times New Roman" w:hAnsi="Times New Roman" w:cs="Times New Roman"/>
          <w:b/>
          <w:bCs/>
          <w:sz w:val="24"/>
          <w:szCs w:val="24"/>
        </w:rPr>
        <w:t>5</w:t>
      </w:r>
      <w:r>
        <w:rPr>
          <w:rFonts w:ascii="Times New Roman" w:hAnsi="Times New Roman" w:cs="Times New Roman"/>
          <w:b/>
          <w:bCs/>
          <w:sz w:val="24"/>
          <w:szCs w:val="24"/>
        </w:rPr>
        <w:t>.</w:t>
      </w:r>
      <w:r w:rsidR="00DC0AC7">
        <w:rPr>
          <w:rFonts w:ascii="Times New Roman" w:hAnsi="Times New Roman" w:cs="Times New Roman"/>
          <w:b/>
          <w:sz w:val="24"/>
          <w:szCs w:val="24"/>
        </w:rPr>
        <w:t xml:space="preserve"> </w:t>
      </w:r>
      <w:r w:rsidR="00DC0AC7" w:rsidRPr="35A373F5">
        <w:rPr>
          <w:rFonts w:ascii="Times New Roman" w:eastAsia="Calibri" w:hAnsi="Times New Roman" w:cs="Times New Roman"/>
          <w:b/>
          <w:bCs/>
          <w:sz w:val="24"/>
          <w:szCs w:val="24"/>
        </w:rPr>
        <w:t xml:space="preserve">Nakkuskahtlase </w:t>
      </w:r>
      <w:r w:rsidR="00DC0AC7">
        <w:rPr>
          <w:rFonts w:ascii="Times New Roman" w:eastAsia="Calibri" w:hAnsi="Times New Roman" w:cs="Times New Roman"/>
          <w:b/>
          <w:bCs/>
          <w:sz w:val="24"/>
          <w:szCs w:val="24"/>
        </w:rPr>
        <w:t xml:space="preserve">isiku </w:t>
      </w:r>
      <w:r w:rsidR="00DC0AC7" w:rsidRPr="35A373F5">
        <w:rPr>
          <w:rFonts w:ascii="Times New Roman" w:eastAsia="Calibri" w:hAnsi="Times New Roman" w:cs="Times New Roman"/>
          <w:b/>
          <w:bCs/>
          <w:sz w:val="24"/>
          <w:szCs w:val="24"/>
        </w:rPr>
        <w:t>väljaselgitamine ja sellega seotud teabe edastamine</w:t>
      </w:r>
    </w:p>
    <w:p w14:paraId="222E1BB8" w14:textId="77777777" w:rsidR="00DC0AC7" w:rsidRPr="00606F91" w:rsidRDefault="00DC0AC7" w:rsidP="00DC34A5">
      <w:pPr>
        <w:spacing w:after="0" w:line="240" w:lineRule="auto"/>
        <w:jc w:val="both"/>
        <w:rPr>
          <w:rFonts w:ascii="Times New Roman" w:eastAsia="Calibri" w:hAnsi="Times New Roman" w:cs="Times New Roman"/>
          <w:b/>
          <w:bCs/>
          <w:sz w:val="24"/>
          <w:szCs w:val="24"/>
        </w:rPr>
      </w:pPr>
    </w:p>
    <w:p w14:paraId="5DEA1F82" w14:textId="00D65215" w:rsidR="00DC0AC7" w:rsidRPr="00606F91" w:rsidRDefault="00DC0AC7" w:rsidP="00DC34A5">
      <w:pPr>
        <w:spacing w:after="0" w:line="240" w:lineRule="auto"/>
        <w:jc w:val="both"/>
        <w:rPr>
          <w:rFonts w:ascii="Times New Roman" w:eastAsia="Calibri" w:hAnsi="Times New Roman" w:cs="Times New Roman"/>
          <w:sz w:val="24"/>
          <w:szCs w:val="24"/>
        </w:rPr>
      </w:pPr>
      <w:r w:rsidRPr="56E804AC">
        <w:rPr>
          <w:rFonts w:ascii="Times New Roman" w:eastAsia="Calibri" w:hAnsi="Times New Roman" w:cs="Times New Roman"/>
          <w:sz w:val="24"/>
          <w:szCs w:val="24"/>
        </w:rPr>
        <w:t>(1) Terviseamet võib nakkuskahtlase isiku väljaselgitamiseks ja temaga ühenduse võtmiseks ning</w:t>
      </w:r>
      <w:del w:id="79" w:author="Johanna Maria Kosk - JUSTDIGI" w:date="2026-02-24T11:28:00Z" w16du:dateUtc="2026-02-24T11:28:32Z">
        <w:r w:rsidRPr="56E804AC" w:rsidDel="00DC0AC7">
          <w:rPr>
            <w:rFonts w:ascii="Times New Roman" w:eastAsia="Calibri" w:hAnsi="Times New Roman" w:cs="Times New Roman"/>
            <w:sz w:val="24"/>
            <w:szCs w:val="24"/>
          </w:rPr>
          <w:delText xml:space="preserve"> </w:delText>
        </w:r>
        <w:commentRangeStart w:id="80"/>
        <w:r w:rsidRPr="56E804AC" w:rsidDel="00DC0AC7">
          <w:rPr>
            <w:rFonts w:ascii="Times New Roman" w:eastAsia="Calibri" w:hAnsi="Times New Roman" w:cs="Times New Roman"/>
            <w:sz w:val="24"/>
            <w:szCs w:val="24"/>
          </w:rPr>
          <w:delText>nakkushaiguse leviku tõrjeks</w:delText>
        </w:r>
      </w:del>
      <w:commentRangeEnd w:id="80"/>
      <w:r>
        <w:commentReference w:id="80"/>
      </w:r>
      <w:r w:rsidRPr="56E804AC">
        <w:rPr>
          <w:rFonts w:ascii="Times New Roman" w:eastAsia="Calibri" w:hAnsi="Times New Roman" w:cs="Times New Roman"/>
          <w:sz w:val="24"/>
          <w:szCs w:val="24"/>
        </w:rPr>
        <w:t xml:space="preserve"> edastada nakkushaige isiku ees- ja perekonnanime, isikukoodi või sünniaja ning nakkusohtliku </w:t>
      </w:r>
      <w:r w:rsidR="004D5FAD" w:rsidRPr="56E804AC">
        <w:rPr>
          <w:rFonts w:ascii="Times New Roman" w:eastAsia="Calibri" w:hAnsi="Times New Roman" w:cs="Times New Roman"/>
          <w:sz w:val="24"/>
          <w:szCs w:val="24"/>
        </w:rPr>
        <w:t>a</w:t>
      </w:r>
      <w:r w:rsidR="008B3DF2" w:rsidRPr="56E804AC">
        <w:rPr>
          <w:rFonts w:ascii="Times New Roman" w:eastAsia="Calibri" w:hAnsi="Times New Roman" w:cs="Times New Roman"/>
          <w:sz w:val="24"/>
          <w:szCs w:val="24"/>
        </w:rPr>
        <w:t>ja</w:t>
      </w:r>
      <w:r w:rsidRPr="56E804AC">
        <w:rPr>
          <w:rFonts w:ascii="Times New Roman" w:eastAsia="Calibri" w:hAnsi="Times New Roman" w:cs="Times New Roman"/>
          <w:sz w:val="24"/>
          <w:szCs w:val="24"/>
        </w:rPr>
        <w:t xml:space="preserve"> andmed teisele füüsilisele või juriidilisele isikule, sealhulgas riigi või kohaliku omavalitsuse asutusele, kui see on vajalik nakkushaiguse leviku tõrjeks ja konkreetse menetluse läbiviimiseks.</w:t>
      </w:r>
    </w:p>
    <w:p w14:paraId="79C7AADF" w14:textId="77777777" w:rsidR="00DC0AC7" w:rsidRPr="00606F91" w:rsidRDefault="00DC0AC7" w:rsidP="00DC34A5">
      <w:pPr>
        <w:spacing w:after="0" w:line="240" w:lineRule="auto"/>
        <w:jc w:val="both"/>
        <w:rPr>
          <w:rFonts w:ascii="Times New Roman" w:eastAsia="Calibri" w:hAnsi="Times New Roman" w:cs="Times New Roman"/>
          <w:sz w:val="24"/>
          <w:szCs w:val="24"/>
        </w:rPr>
      </w:pPr>
    </w:p>
    <w:p w14:paraId="32F4F7EE" w14:textId="0BA467A1" w:rsidR="00DC0AC7" w:rsidRDefault="00DC0AC7" w:rsidP="00DC34A5">
      <w:pPr>
        <w:spacing w:after="0" w:line="240" w:lineRule="auto"/>
        <w:jc w:val="both"/>
        <w:rPr>
          <w:rFonts w:ascii="Times New Roman" w:hAnsi="Times New Roman" w:cs="Times New Roman"/>
          <w:b/>
          <w:bCs/>
          <w:sz w:val="24"/>
          <w:szCs w:val="24"/>
        </w:rPr>
      </w:pPr>
      <w:r w:rsidRPr="56E804AC">
        <w:rPr>
          <w:rFonts w:ascii="Times New Roman" w:eastAsia="Calibri" w:hAnsi="Times New Roman" w:cs="Times New Roman"/>
          <w:sz w:val="24"/>
          <w:szCs w:val="24"/>
        </w:rPr>
        <w:t xml:space="preserve">(2) Terviseameti pöördumise korral edastab käesoleva paragrahvi lõikes 1 nimetatud füüsiline või juriidiline isik või asutus Terviseametile viivitamata talle teadaolevad võimaliku nakkuskahtlase isiku andmed: ees- ja perekonnanimi, isikukood või sünniaeg ning vajaduse korral ka nakkuskahtlase isiku või tema eestkostja kontaktandmed. Terviseameti päringule vastates isik või asutus </w:t>
      </w:r>
      <w:ins w:id="81" w:author="Johanna Maria Kosk - JUSTDIGI" w:date="2026-02-24T11:29:00Z" w16du:dateUtc="2026-02-24T11:29:28Z">
        <w:r w:rsidR="066E7525" w:rsidRPr="56E804AC">
          <w:rPr>
            <w:rFonts w:ascii="Times New Roman" w:eastAsia="Calibri" w:hAnsi="Times New Roman" w:cs="Times New Roman"/>
            <w:sz w:val="24"/>
            <w:szCs w:val="24"/>
          </w:rPr>
          <w:t>ei tuvasta</w:t>
        </w:r>
      </w:ins>
      <w:del w:id="82" w:author="Johanna Maria Kosk - JUSTDIGI" w:date="2026-02-24T11:29:00Z" w16du:dateUtc="2026-02-24T11:29:25Z">
        <w:r w:rsidRPr="56E804AC" w:rsidDel="00DC0AC7">
          <w:rPr>
            <w:rFonts w:ascii="Times New Roman" w:eastAsia="Calibri" w:hAnsi="Times New Roman" w:cs="Times New Roman"/>
            <w:sz w:val="24"/>
            <w:szCs w:val="24"/>
          </w:rPr>
          <w:delText>ise</w:delText>
        </w:r>
      </w:del>
      <w:r w:rsidRPr="56E804AC">
        <w:rPr>
          <w:rFonts w:ascii="Times New Roman" w:eastAsia="Calibri" w:hAnsi="Times New Roman" w:cs="Times New Roman"/>
          <w:sz w:val="24"/>
          <w:szCs w:val="24"/>
        </w:rPr>
        <w:t xml:space="preserve"> täiendavaid asjaolusid</w:t>
      </w:r>
      <w:del w:id="83" w:author="Johanna Maria Kosk - JUSTDIGI" w:date="2026-02-24T11:29:00Z" w16du:dateUtc="2026-02-24T11:29:32Z">
        <w:r w:rsidRPr="56E804AC" w:rsidDel="00DC0AC7">
          <w:rPr>
            <w:rFonts w:ascii="Times New Roman" w:eastAsia="Calibri" w:hAnsi="Times New Roman" w:cs="Times New Roman"/>
            <w:sz w:val="24"/>
            <w:szCs w:val="24"/>
          </w:rPr>
          <w:delText xml:space="preserve"> ei tuvasta</w:delText>
        </w:r>
      </w:del>
      <w:r w:rsidRPr="56E804AC">
        <w:rPr>
          <w:rFonts w:ascii="Times New Roman" w:eastAsia="Calibri" w:hAnsi="Times New Roman" w:cs="Times New Roman"/>
          <w:sz w:val="24"/>
          <w:szCs w:val="24"/>
        </w:rPr>
        <w:t xml:space="preserve"> ega </w:t>
      </w:r>
      <w:r w:rsidR="007C4D94" w:rsidRPr="56E804AC">
        <w:rPr>
          <w:rFonts w:ascii="Times New Roman" w:eastAsia="Calibri" w:hAnsi="Times New Roman" w:cs="Times New Roman"/>
          <w:sz w:val="24"/>
          <w:szCs w:val="24"/>
        </w:rPr>
        <w:t>tee</w:t>
      </w:r>
      <w:r w:rsidRPr="56E804AC">
        <w:rPr>
          <w:rFonts w:ascii="Times New Roman" w:eastAsia="Calibri" w:hAnsi="Times New Roman" w:cs="Times New Roman"/>
          <w:sz w:val="24"/>
          <w:szCs w:val="24"/>
        </w:rPr>
        <w:t xml:space="preserve"> </w:t>
      </w:r>
      <w:r w:rsidR="091230FD" w:rsidRPr="56E804AC">
        <w:rPr>
          <w:rFonts w:ascii="Times New Roman" w:eastAsia="Calibri" w:hAnsi="Times New Roman" w:cs="Times New Roman"/>
          <w:sz w:val="24"/>
          <w:szCs w:val="24"/>
        </w:rPr>
        <w:t>uurimistoiminguid.</w:t>
      </w:r>
    </w:p>
    <w:p w14:paraId="513B6A19" w14:textId="77777777" w:rsidR="00DC0AC7" w:rsidRDefault="00DC0AC7" w:rsidP="00DC34A5">
      <w:pPr>
        <w:spacing w:after="0" w:line="240" w:lineRule="auto"/>
        <w:jc w:val="both"/>
        <w:rPr>
          <w:rFonts w:ascii="Times New Roman" w:hAnsi="Times New Roman" w:cs="Times New Roman"/>
          <w:b/>
          <w:bCs/>
          <w:sz w:val="24"/>
          <w:szCs w:val="24"/>
        </w:rPr>
      </w:pPr>
    </w:p>
    <w:p w14:paraId="1C4925D9" w14:textId="60F99047" w:rsidR="00A06989" w:rsidRDefault="00A06989" w:rsidP="00DC34A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22BF1386" w:rsidRPr="4E9823E7">
        <w:rPr>
          <w:rFonts w:ascii="Times New Roman" w:hAnsi="Times New Roman" w:cs="Times New Roman"/>
          <w:b/>
          <w:bCs/>
          <w:sz w:val="24"/>
          <w:szCs w:val="24"/>
        </w:rPr>
        <w:t>2</w:t>
      </w:r>
      <w:r w:rsidR="1F97B610" w:rsidRPr="4E9823E7">
        <w:rPr>
          <w:rFonts w:ascii="Times New Roman" w:hAnsi="Times New Roman" w:cs="Times New Roman"/>
          <w:b/>
          <w:bCs/>
          <w:sz w:val="24"/>
          <w:szCs w:val="24"/>
        </w:rPr>
        <w:t>6</w:t>
      </w:r>
      <w:r>
        <w:rPr>
          <w:rFonts w:ascii="Times New Roman" w:hAnsi="Times New Roman" w:cs="Times New Roman"/>
          <w:b/>
          <w:bCs/>
          <w:sz w:val="24"/>
          <w:szCs w:val="24"/>
        </w:rPr>
        <w:t xml:space="preserve">. </w:t>
      </w:r>
      <w:r w:rsidR="001D139E">
        <w:rPr>
          <w:rFonts w:ascii="Times New Roman" w:hAnsi="Times New Roman" w:cs="Times New Roman"/>
          <w:b/>
          <w:bCs/>
          <w:sz w:val="24"/>
          <w:szCs w:val="24"/>
        </w:rPr>
        <w:t>Karantiini kehtestamine</w:t>
      </w:r>
      <w:r w:rsidR="0099386A">
        <w:rPr>
          <w:rFonts w:ascii="Times New Roman" w:hAnsi="Times New Roman" w:cs="Times New Roman"/>
          <w:b/>
          <w:bCs/>
          <w:sz w:val="24"/>
          <w:szCs w:val="24"/>
        </w:rPr>
        <w:t xml:space="preserve"> ja lõpetamine</w:t>
      </w:r>
    </w:p>
    <w:p w14:paraId="54968CC3" w14:textId="77777777" w:rsidR="00682AC7" w:rsidRDefault="00682AC7" w:rsidP="00DC34A5">
      <w:pPr>
        <w:pStyle w:val="paragraph"/>
        <w:spacing w:before="0" w:beforeAutospacing="0" w:after="0" w:afterAutospacing="0"/>
        <w:jc w:val="both"/>
        <w:textAlignment w:val="baseline"/>
        <w:rPr>
          <w:rStyle w:val="normaltextrun"/>
          <w:rFonts w:eastAsiaTheme="majorEastAsia"/>
        </w:rPr>
      </w:pPr>
    </w:p>
    <w:p w14:paraId="796914A1" w14:textId="77777777" w:rsidR="00AA7500" w:rsidRDefault="00787F8B" w:rsidP="00DC34A5">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rPr>
        <w:t>(</w:t>
      </w:r>
      <w:r w:rsidR="00432529">
        <w:rPr>
          <w:rStyle w:val="normaltextrun"/>
          <w:rFonts w:eastAsiaTheme="majorEastAsia"/>
        </w:rPr>
        <w:t>1</w:t>
      </w:r>
      <w:r>
        <w:rPr>
          <w:rStyle w:val="normaltextrun"/>
          <w:rFonts w:eastAsiaTheme="majorEastAsia"/>
        </w:rPr>
        <w:t xml:space="preserve">) Vabariigi Valitsus võib määrusega kehtestada </w:t>
      </w:r>
      <w:r w:rsidR="00295C15">
        <w:rPr>
          <w:rStyle w:val="normaltextrun"/>
          <w:rFonts w:eastAsiaTheme="majorEastAsia"/>
        </w:rPr>
        <w:t>ohtliku nakkushaiguse</w:t>
      </w:r>
      <w:r w:rsidR="00183102">
        <w:rPr>
          <w:rStyle w:val="normaltextrun"/>
          <w:rFonts w:eastAsiaTheme="majorEastAsia"/>
        </w:rPr>
        <w:t xml:space="preserve"> </w:t>
      </w:r>
      <w:r w:rsidR="00F23AF3">
        <w:rPr>
          <w:rStyle w:val="normaltextrun"/>
          <w:rFonts w:eastAsiaTheme="majorEastAsia"/>
        </w:rPr>
        <w:t xml:space="preserve">või ohtliku nakkushaiguse tunnustele vastava nakkushaiguse </w:t>
      </w:r>
      <w:r w:rsidR="00246109">
        <w:rPr>
          <w:rStyle w:val="normaltextrun"/>
          <w:rFonts w:eastAsiaTheme="majorEastAsia"/>
        </w:rPr>
        <w:t>korra</w:t>
      </w:r>
      <w:r w:rsidR="00295C15">
        <w:rPr>
          <w:rStyle w:val="normaltextrun"/>
          <w:rFonts w:eastAsiaTheme="majorEastAsia"/>
        </w:rPr>
        <w:t xml:space="preserve">l </w:t>
      </w:r>
      <w:r>
        <w:rPr>
          <w:rStyle w:val="normaltextrun"/>
          <w:rFonts w:eastAsiaTheme="majorEastAsia"/>
        </w:rPr>
        <w:t>karantiini, sealhulgas määrata karantiinis viibimise perioodi.</w:t>
      </w:r>
    </w:p>
    <w:p w14:paraId="424E7DE5" w14:textId="77777777" w:rsidR="00AA7500" w:rsidRDefault="00AA7500" w:rsidP="00DC34A5">
      <w:pPr>
        <w:pStyle w:val="paragraph"/>
        <w:spacing w:before="0" w:beforeAutospacing="0" w:after="0" w:afterAutospacing="0"/>
        <w:jc w:val="both"/>
        <w:textAlignment w:val="baseline"/>
        <w:rPr>
          <w:rStyle w:val="eop"/>
          <w:rFonts w:eastAsiaTheme="majorEastAsia"/>
        </w:rPr>
      </w:pPr>
    </w:p>
    <w:p w14:paraId="77A27471" w14:textId="744EAD2B" w:rsidR="00AA7500" w:rsidRDefault="00787F8B" w:rsidP="00DC34A5">
      <w:pPr>
        <w:pStyle w:val="paragraph"/>
        <w:shd w:val="clear" w:color="auto" w:fill="FFFFFF"/>
        <w:spacing w:before="0" w:beforeAutospacing="0" w:after="0" w:afterAutospacing="0"/>
        <w:jc w:val="both"/>
        <w:textAlignment w:val="baseline"/>
        <w:rPr>
          <w:rStyle w:val="normaltextrun"/>
          <w:rFonts w:eastAsiaTheme="majorEastAsia"/>
        </w:rPr>
      </w:pPr>
      <w:r>
        <w:rPr>
          <w:rStyle w:val="normaltextrun"/>
          <w:rFonts w:eastAsiaTheme="majorEastAsia"/>
        </w:rPr>
        <w:t>(</w:t>
      </w:r>
      <w:r w:rsidR="000F642D">
        <w:rPr>
          <w:rStyle w:val="normaltextrun"/>
          <w:rFonts w:eastAsiaTheme="majorEastAsia"/>
        </w:rPr>
        <w:t>2</w:t>
      </w:r>
      <w:r>
        <w:rPr>
          <w:rStyle w:val="normaltextrun"/>
          <w:rFonts w:eastAsiaTheme="majorEastAsia"/>
        </w:rPr>
        <w:t xml:space="preserve">) Käesoleva paragrahvi lõike </w:t>
      </w:r>
      <w:r w:rsidR="007105BD">
        <w:rPr>
          <w:rStyle w:val="normaltextrun"/>
          <w:rFonts w:eastAsiaTheme="majorEastAsia"/>
        </w:rPr>
        <w:t xml:space="preserve">1 </w:t>
      </w:r>
      <w:r>
        <w:rPr>
          <w:rStyle w:val="normaltextrun"/>
          <w:rFonts w:eastAsiaTheme="majorEastAsia"/>
        </w:rPr>
        <w:t xml:space="preserve">alusel </w:t>
      </w:r>
      <w:r w:rsidR="00944F0A">
        <w:rPr>
          <w:rStyle w:val="normaltextrun"/>
          <w:rFonts w:eastAsiaTheme="majorEastAsia"/>
        </w:rPr>
        <w:t>antavas</w:t>
      </w:r>
      <w:r>
        <w:rPr>
          <w:rStyle w:val="normaltextrun"/>
          <w:rFonts w:eastAsiaTheme="majorEastAsia"/>
        </w:rPr>
        <w:t xml:space="preserve"> Vabariigi Valitsuse määruses võib teha erandeid järgmistest kriteeriumidest lähtuvalt:</w:t>
      </w:r>
    </w:p>
    <w:p w14:paraId="220FD2BB" w14:textId="71059AAB" w:rsidR="00AA7500" w:rsidRDefault="00787F8B" w:rsidP="56E804AC">
      <w:pPr>
        <w:pStyle w:val="paragraph"/>
        <w:shd w:val="clear" w:color="auto" w:fill="FFFFFF" w:themeFill="background1"/>
        <w:spacing w:before="0" w:beforeAutospacing="0" w:after="0" w:afterAutospacing="0"/>
        <w:jc w:val="both"/>
        <w:textAlignment w:val="baseline"/>
        <w:rPr>
          <w:rStyle w:val="normaltextrun"/>
          <w:rFonts w:eastAsiaTheme="majorEastAsia"/>
        </w:rPr>
      </w:pPr>
      <w:r w:rsidRPr="56E804AC">
        <w:rPr>
          <w:rStyle w:val="normaltextrun"/>
          <w:rFonts w:eastAsiaTheme="majorEastAsia"/>
        </w:rPr>
        <w:t>1) i</w:t>
      </w:r>
      <w:ins w:id="84" w:author="Johanna Maria Kosk - JUSTDIGI" w:date="2026-02-24T11:38:00Z" w16du:dateUtc="2026-02-24T11:38:33Z">
        <w:r w:rsidR="39300522" w:rsidRPr="56E804AC">
          <w:rPr>
            <w:rStyle w:val="normaltextrun"/>
            <w:rFonts w:eastAsiaTheme="majorEastAsia"/>
          </w:rPr>
          <w:t>nimese</w:t>
        </w:r>
      </w:ins>
      <w:del w:id="85" w:author="Johanna Maria Kosk - JUSTDIGI" w:date="2026-02-24T11:38:00Z" w16du:dateUtc="2026-02-24T11:38:31Z">
        <w:r w:rsidRPr="56E804AC" w:rsidDel="00787F8B">
          <w:rPr>
            <w:rStyle w:val="normaltextrun"/>
            <w:rFonts w:eastAsiaTheme="majorEastAsia"/>
          </w:rPr>
          <w:delText>siku</w:delText>
        </w:r>
      </w:del>
      <w:r w:rsidRPr="56E804AC">
        <w:rPr>
          <w:rStyle w:val="normaltextrun"/>
          <w:rFonts w:eastAsiaTheme="majorEastAsia"/>
        </w:rPr>
        <w:t xml:space="preserve"> erivajadus või terviseseisund;</w:t>
      </w:r>
    </w:p>
    <w:p w14:paraId="7F11D8C8" w14:textId="3C306A96" w:rsidR="00AA7500" w:rsidRDefault="00787F8B" w:rsidP="56E804AC">
      <w:pPr>
        <w:pStyle w:val="paragraph"/>
        <w:shd w:val="clear" w:color="auto" w:fill="FFFFFF" w:themeFill="background1"/>
        <w:spacing w:before="0" w:beforeAutospacing="0" w:after="0" w:afterAutospacing="0"/>
        <w:jc w:val="both"/>
        <w:textAlignment w:val="baseline"/>
        <w:rPr>
          <w:rStyle w:val="normaltextrun"/>
          <w:rFonts w:eastAsiaTheme="majorEastAsia"/>
        </w:rPr>
      </w:pPr>
      <w:r w:rsidRPr="56E804AC">
        <w:rPr>
          <w:rStyle w:val="normaltextrun"/>
          <w:rFonts w:eastAsiaTheme="majorEastAsia"/>
        </w:rPr>
        <w:t>2) i</w:t>
      </w:r>
      <w:ins w:id="86" w:author="Johanna Maria Kosk - JUSTDIGI" w:date="2026-02-24T11:38:00Z" w16du:dateUtc="2026-02-24T11:38:38Z">
        <w:r w:rsidR="5FD4367B" w:rsidRPr="56E804AC">
          <w:rPr>
            <w:rStyle w:val="normaltextrun"/>
            <w:rFonts w:eastAsiaTheme="majorEastAsia"/>
          </w:rPr>
          <w:t>nimese</w:t>
        </w:r>
      </w:ins>
      <w:del w:id="87" w:author="Johanna Maria Kosk - JUSTDIGI" w:date="2026-02-24T11:38:00Z" w16du:dateUtc="2026-02-24T11:38:36Z">
        <w:r w:rsidRPr="56E804AC" w:rsidDel="00787F8B">
          <w:rPr>
            <w:rStyle w:val="normaltextrun"/>
            <w:rFonts w:eastAsiaTheme="majorEastAsia"/>
          </w:rPr>
          <w:delText>siku</w:delText>
        </w:r>
      </w:del>
      <w:r w:rsidRPr="56E804AC">
        <w:rPr>
          <w:rStyle w:val="normaltextrun"/>
          <w:rFonts w:eastAsiaTheme="majorEastAsia"/>
        </w:rPr>
        <w:t xml:space="preserve"> vanus;</w:t>
      </w:r>
    </w:p>
    <w:p w14:paraId="1E7A4B4D" w14:textId="77777777" w:rsidR="00AA7500" w:rsidRDefault="00787F8B" w:rsidP="00DC34A5">
      <w:pPr>
        <w:pStyle w:val="paragraph"/>
        <w:shd w:val="clear" w:color="auto" w:fill="FFFFFF"/>
        <w:spacing w:before="0" w:beforeAutospacing="0" w:after="0" w:afterAutospacing="0"/>
        <w:jc w:val="both"/>
        <w:textAlignment w:val="baseline"/>
        <w:rPr>
          <w:rStyle w:val="normaltextrun"/>
          <w:rFonts w:eastAsiaTheme="majorEastAsia"/>
        </w:rPr>
      </w:pPr>
      <w:r>
        <w:rPr>
          <w:rStyle w:val="normaltextrun"/>
          <w:rFonts w:eastAsiaTheme="majorEastAsia"/>
        </w:rPr>
        <w:t>3) terviseseisundit kinnitava tõendi olemasolu;</w:t>
      </w:r>
    </w:p>
    <w:p w14:paraId="1598C76C" w14:textId="77777777" w:rsidR="00AA7500" w:rsidRDefault="00787F8B" w:rsidP="00DC34A5">
      <w:pPr>
        <w:pStyle w:val="paragraph"/>
        <w:shd w:val="clear" w:color="auto" w:fill="FFFFFF"/>
        <w:spacing w:before="0" w:beforeAutospacing="0" w:after="0" w:afterAutospacing="0"/>
        <w:jc w:val="both"/>
        <w:textAlignment w:val="baseline"/>
        <w:rPr>
          <w:rStyle w:val="normaltextrun"/>
          <w:rFonts w:eastAsiaTheme="majorEastAsia"/>
        </w:rPr>
      </w:pPr>
      <w:r>
        <w:rPr>
          <w:rStyle w:val="normaltextrun"/>
          <w:rFonts w:eastAsiaTheme="majorEastAsia"/>
        </w:rPr>
        <w:t>4) hariduslikud, perekondlikud, töö või tegevuse iseloomust tulenevad vajadused, sealhulgas riigi ja kohaliku omavalitsuse tegevusest tulenevad vajadused;</w:t>
      </w:r>
    </w:p>
    <w:p w14:paraId="40C075A1" w14:textId="77777777" w:rsidR="00AA7500" w:rsidRDefault="00787F8B" w:rsidP="00DC34A5">
      <w:pPr>
        <w:pStyle w:val="paragraph"/>
        <w:shd w:val="clear" w:color="auto" w:fill="FFFFFF"/>
        <w:spacing w:before="0" w:beforeAutospacing="0" w:after="0" w:afterAutospacing="0"/>
        <w:jc w:val="both"/>
        <w:textAlignment w:val="baseline"/>
        <w:rPr>
          <w:rStyle w:val="normaltextrun"/>
          <w:rFonts w:eastAsiaTheme="majorEastAsia"/>
        </w:rPr>
      </w:pPr>
      <w:r>
        <w:rPr>
          <w:rStyle w:val="normaltextrun"/>
          <w:rFonts w:eastAsiaTheme="majorEastAsia"/>
        </w:rPr>
        <w:t>5) ülekaalukas ühiskondlik või riiklik huvi;</w:t>
      </w:r>
    </w:p>
    <w:p w14:paraId="2A82283F" w14:textId="77777777" w:rsidR="00AA7500" w:rsidRDefault="00787F8B" w:rsidP="00DC34A5">
      <w:pPr>
        <w:pStyle w:val="paragraph"/>
        <w:shd w:val="clear" w:color="auto" w:fill="FFFFFF"/>
        <w:spacing w:before="0" w:beforeAutospacing="0" w:after="0" w:afterAutospacing="0"/>
        <w:jc w:val="both"/>
        <w:textAlignment w:val="baseline"/>
        <w:rPr>
          <w:rStyle w:val="normaltextrun"/>
          <w:rFonts w:eastAsiaTheme="majorEastAsia"/>
        </w:rPr>
      </w:pPr>
      <w:r>
        <w:rPr>
          <w:rStyle w:val="normaltextrun"/>
          <w:rFonts w:eastAsiaTheme="majorEastAsia"/>
        </w:rPr>
        <w:t>6) elutähtsa teenuse toimepidevuse tagamine;</w:t>
      </w:r>
    </w:p>
    <w:p w14:paraId="04074280" w14:textId="4373F389" w:rsidR="00AA7500" w:rsidRDefault="00787F8B" w:rsidP="00DC34A5">
      <w:pPr>
        <w:pStyle w:val="paragraph"/>
        <w:shd w:val="clear" w:color="auto" w:fill="FFFFFF"/>
        <w:spacing w:before="0" w:beforeAutospacing="0" w:after="0" w:afterAutospacing="0"/>
        <w:jc w:val="both"/>
        <w:textAlignment w:val="baseline"/>
        <w:rPr>
          <w:rStyle w:val="normaltextrun"/>
          <w:rFonts w:eastAsiaTheme="majorEastAsia"/>
        </w:rPr>
      </w:pPr>
      <w:r>
        <w:rPr>
          <w:rStyle w:val="normaltextrun"/>
          <w:rFonts w:eastAsiaTheme="majorEastAsia"/>
        </w:rPr>
        <w:t>7) õigusaktide alusel kehtestatud või Terviseameti heakskiidetud riskide maandamise meetmed nakkushaiguse leviku tõ</w:t>
      </w:r>
      <w:r w:rsidR="004C7729">
        <w:rPr>
          <w:rStyle w:val="normaltextrun"/>
          <w:rFonts w:eastAsiaTheme="majorEastAsia"/>
        </w:rPr>
        <w:t>kestamise</w:t>
      </w:r>
      <w:r>
        <w:rPr>
          <w:rStyle w:val="normaltextrun"/>
          <w:rFonts w:eastAsiaTheme="majorEastAsia"/>
        </w:rPr>
        <w:t>ks</w:t>
      </w:r>
      <w:r w:rsidR="00C36C75">
        <w:rPr>
          <w:rStyle w:val="normaltextrun"/>
          <w:rFonts w:eastAsiaTheme="majorEastAsia"/>
        </w:rPr>
        <w:t xml:space="preserve"> on rakendatud</w:t>
      </w:r>
      <w:r>
        <w:rPr>
          <w:rStyle w:val="normaltextrun"/>
          <w:rFonts w:eastAsiaTheme="majorEastAsia"/>
        </w:rPr>
        <w:t>.</w:t>
      </w:r>
    </w:p>
    <w:p w14:paraId="7620C5E7" w14:textId="77777777" w:rsidR="00AA7500" w:rsidRDefault="00AA7500" w:rsidP="00DC34A5">
      <w:pPr>
        <w:pStyle w:val="paragraph"/>
        <w:shd w:val="clear" w:color="auto" w:fill="FFFFFF"/>
        <w:spacing w:before="0" w:beforeAutospacing="0" w:after="0" w:afterAutospacing="0"/>
        <w:jc w:val="both"/>
        <w:textAlignment w:val="baseline"/>
        <w:rPr>
          <w:rStyle w:val="normaltextrun"/>
          <w:rFonts w:eastAsiaTheme="majorEastAsia"/>
        </w:rPr>
      </w:pPr>
    </w:p>
    <w:p w14:paraId="7ABAAC8D" w14:textId="53BED2BF" w:rsidR="00BF70DD" w:rsidRDefault="00787F8B" w:rsidP="56E804AC">
      <w:pPr>
        <w:pStyle w:val="paragraph"/>
        <w:shd w:val="clear" w:color="auto" w:fill="FFFFFF" w:themeFill="background1"/>
        <w:spacing w:before="0" w:beforeAutospacing="0" w:after="0" w:afterAutospacing="0"/>
        <w:jc w:val="both"/>
        <w:textAlignment w:val="baseline"/>
        <w:rPr>
          <w:rStyle w:val="normaltextrun"/>
          <w:rFonts w:eastAsiaTheme="majorEastAsia"/>
        </w:rPr>
      </w:pPr>
      <w:r w:rsidRPr="56E804AC">
        <w:rPr>
          <w:rStyle w:val="normaltextrun"/>
          <w:rFonts w:eastAsiaTheme="majorEastAsia"/>
          <w:shd w:val="clear" w:color="auto" w:fill="FFFFFF"/>
        </w:rPr>
        <w:t>(</w:t>
      </w:r>
      <w:r w:rsidR="000F642D" w:rsidRPr="56E804AC">
        <w:rPr>
          <w:rStyle w:val="normaltextrun"/>
          <w:rFonts w:eastAsiaTheme="majorEastAsia"/>
          <w:shd w:val="clear" w:color="auto" w:fill="FFFFFF"/>
        </w:rPr>
        <w:t>3</w:t>
      </w:r>
      <w:r w:rsidRPr="56E804AC">
        <w:rPr>
          <w:rStyle w:val="normaltextrun"/>
          <w:rFonts w:eastAsiaTheme="majorEastAsia"/>
          <w:shd w:val="clear" w:color="auto" w:fill="FFFFFF"/>
        </w:rPr>
        <w:t xml:space="preserve">) Terviseamet võib haldusaktiga kehtestada karantiini </w:t>
      </w:r>
      <w:r w:rsidR="0079522D" w:rsidRPr="56E804AC">
        <w:rPr>
          <w:rStyle w:val="normaltextrun"/>
          <w:rFonts w:eastAsiaTheme="majorEastAsia"/>
          <w:shd w:val="clear" w:color="auto" w:fill="FFFFFF"/>
        </w:rPr>
        <w:t>kuni</w:t>
      </w:r>
      <w:r w:rsidRPr="56E804AC">
        <w:rPr>
          <w:rStyle w:val="normaltextrun"/>
          <w:rFonts w:eastAsiaTheme="majorEastAsia"/>
          <w:shd w:val="clear" w:color="auto" w:fill="FFFFFF"/>
        </w:rPr>
        <w:t xml:space="preserve"> 30 kalendripäevaks, </w:t>
      </w:r>
      <w:r w:rsidRPr="56E804AC">
        <w:rPr>
          <w:rStyle w:val="normaltextrun"/>
          <w:rFonts w:eastAsiaTheme="majorEastAsia"/>
        </w:rPr>
        <w:t>lähtudes käesolevas paragrahvis sätestatust, sealhulgas määrata i</w:t>
      </w:r>
      <w:ins w:id="88" w:author="Johanna Maria Kosk - JUSTDIGI" w:date="2026-02-24T11:39:00Z" w16du:dateUtc="2026-02-24T11:39:09Z">
        <w:r w:rsidR="3FAB0809" w:rsidRPr="56E804AC">
          <w:rPr>
            <w:rStyle w:val="normaltextrun"/>
            <w:rFonts w:eastAsiaTheme="majorEastAsia"/>
          </w:rPr>
          <w:t>nimestele</w:t>
        </w:r>
      </w:ins>
      <w:del w:id="89" w:author="Johanna Maria Kosk - JUSTDIGI" w:date="2026-02-24T11:39:00Z" w16du:dateUtc="2026-02-24T11:39:06Z">
        <w:r w:rsidRPr="56E804AC" w:rsidDel="00787F8B">
          <w:rPr>
            <w:rStyle w:val="normaltextrun"/>
            <w:rFonts w:eastAsiaTheme="majorEastAsia"/>
          </w:rPr>
          <w:delText>sikutele</w:delText>
        </w:r>
      </w:del>
      <w:r w:rsidRPr="56E804AC">
        <w:rPr>
          <w:rStyle w:val="normaltextrun"/>
          <w:rFonts w:eastAsiaTheme="majorEastAsia"/>
        </w:rPr>
        <w:t xml:space="preserve"> karantiinis viibimise perioodi, kui:</w:t>
      </w:r>
    </w:p>
    <w:p w14:paraId="1A1C2029" w14:textId="75B20D60" w:rsidR="009B1966" w:rsidRDefault="00787F8B" w:rsidP="00DC34A5">
      <w:pPr>
        <w:pStyle w:val="paragraph"/>
        <w:spacing w:before="0" w:beforeAutospacing="0" w:after="0" w:afterAutospacing="0"/>
        <w:jc w:val="both"/>
        <w:textAlignment w:val="baseline"/>
        <w:rPr>
          <w:rFonts w:eastAsiaTheme="majorEastAsia"/>
        </w:rPr>
      </w:pPr>
      <w:r>
        <w:rPr>
          <w:rStyle w:val="normaltextrun"/>
          <w:rFonts w:eastAsiaTheme="majorEastAsia"/>
        </w:rPr>
        <w:t xml:space="preserve">1) Vabariigi Valitsus ei ole käesoleva paragrahvi lõike </w:t>
      </w:r>
      <w:r w:rsidR="00D024EB">
        <w:rPr>
          <w:rStyle w:val="normaltextrun"/>
          <w:rFonts w:eastAsiaTheme="majorEastAsia"/>
        </w:rPr>
        <w:t xml:space="preserve">1 </w:t>
      </w:r>
      <w:r>
        <w:rPr>
          <w:rStyle w:val="normaltextrun"/>
          <w:rFonts w:eastAsiaTheme="majorEastAsia"/>
        </w:rPr>
        <w:t xml:space="preserve">alusel </w:t>
      </w:r>
      <w:r w:rsidR="00D06863">
        <w:rPr>
          <w:rStyle w:val="normaltextrun"/>
          <w:rFonts w:eastAsiaTheme="majorEastAsia"/>
        </w:rPr>
        <w:t>kehtestanu</w:t>
      </w:r>
      <w:r>
        <w:rPr>
          <w:rStyle w:val="normaltextrun"/>
          <w:rFonts w:eastAsiaTheme="majorEastAsia"/>
        </w:rPr>
        <w:t>d karantiini konkreetse</w:t>
      </w:r>
      <w:r w:rsidR="00C66157">
        <w:rPr>
          <w:rStyle w:val="normaltextrun"/>
          <w:rFonts w:eastAsiaTheme="majorEastAsia"/>
        </w:rPr>
        <w:t xml:space="preserve"> ohtliku </w:t>
      </w:r>
      <w:r w:rsidRPr="00DA4D94">
        <w:rPr>
          <w:rStyle w:val="normaltextrun"/>
          <w:rFonts w:eastAsiaTheme="majorEastAsia"/>
        </w:rPr>
        <w:t>nakkushaiguse</w:t>
      </w:r>
      <w:r w:rsidR="00C66157">
        <w:rPr>
          <w:rStyle w:val="normaltextrun"/>
          <w:rFonts w:eastAsiaTheme="majorEastAsia"/>
        </w:rPr>
        <w:t xml:space="preserve"> suhtes</w:t>
      </w:r>
      <w:r>
        <w:rPr>
          <w:rStyle w:val="normaltextrun"/>
          <w:rFonts w:eastAsiaTheme="majorEastAsia"/>
        </w:rPr>
        <w:t xml:space="preserve"> või</w:t>
      </w:r>
      <w:r w:rsidR="009B1966">
        <w:rPr>
          <w:rFonts w:eastAsiaTheme="majorEastAsia"/>
        </w:rPr>
        <w:t>;</w:t>
      </w:r>
    </w:p>
    <w:p w14:paraId="433BF1E0" w14:textId="77777777" w:rsidR="00BF70DD" w:rsidRDefault="009B1966" w:rsidP="00DC34A5">
      <w:pPr>
        <w:pStyle w:val="paragraph"/>
        <w:spacing w:before="0" w:beforeAutospacing="0" w:after="0" w:afterAutospacing="0"/>
        <w:jc w:val="both"/>
        <w:textAlignment w:val="baseline"/>
        <w:rPr>
          <w:rStyle w:val="normaltextrun"/>
          <w:rFonts w:eastAsiaTheme="majorEastAsia"/>
        </w:rPr>
      </w:pPr>
      <w:r>
        <w:rPr>
          <w:rFonts w:eastAsiaTheme="majorEastAsia"/>
        </w:rPr>
        <w:t xml:space="preserve">2) </w:t>
      </w:r>
      <w:r w:rsidR="00DD1B26" w:rsidRPr="00DD1B26">
        <w:rPr>
          <w:rFonts w:eastAsiaTheme="majorEastAsia"/>
        </w:rPr>
        <w:t xml:space="preserve">haigus vastab ohtliku nakkushaiguse tunnusele ja Terviseameti riskihinnangu kohaselt on karantiini kehtestamine vältimatu </w:t>
      </w:r>
      <w:r w:rsidR="00E54AD2" w:rsidRPr="00E54AD2">
        <w:rPr>
          <w:rFonts w:eastAsiaTheme="majorEastAsia"/>
        </w:rPr>
        <w:t>rahvastiku tervist ähvardava tõsise ohu</w:t>
      </w:r>
      <w:r w:rsidR="00E54AD2">
        <w:rPr>
          <w:rFonts w:eastAsiaTheme="majorEastAsia"/>
        </w:rPr>
        <w:t xml:space="preserve"> </w:t>
      </w:r>
      <w:r w:rsidR="00971C6D">
        <w:rPr>
          <w:rFonts w:eastAsiaTheme="majorEastAsia"/>
        </w:rPr>
        <w:t xml:space="preserve">tõrjumiseks </w:t>
      </w:r>
      <w:r w:rsidR="00787F8B">
        <w:rPr>
          <w:rStyle w:val="normaltextrun"/>
          <w:rFonts w:eastAsiaTheme="majorEastAsia"/>
        </w:rPr>
        <w:t>või</w:t>
      </w:r>
      <w:r w:rsidR="00E80E00">
        <w:rPr>
          <w:rStyle w:val="normaltextrun"/>
          <w:rFonts w:eastAsiaTheme="majorEastAsia"/>
        </w:rPr>
        <w:t>;</w:t>
      </w:r>
    </w:p>
    <w:p w14:paraId="24766286" w14:textId="77777777" w:rsidR="00BF70DD" w:rsidRDefault="009B1966" w:rsidP="00DC34A5">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rPr>
        <w:t>3</w:t>
      </w:r>
      <w:r w:rsidR="00787F8B">
        <w:rPr>
          <w:rStyle w:val="normaltextrun"/>
          <w:rFonts w:eastAsiaTheme="majorEastAsia"/>
        </w:rPr>
        <w:t>) Vabariigi Valitsus on Terviseametit selleks volitanud.</w:t>
      </w:r>
    </w:p>
    <w:p w14:paraId="7B768D7D" w14:textId="77777777" w:rsidR="00BF70DD" w:rsidRDefault="00BF70DD" w:rsidP="00DC34A5">
      <w:pPr>
        <w:pStyle w:val="paragraph"/>
        <w:spacing w:before="0" w:beforeAutospacing="0" w:after="0" w:afterAutospacing="0"/>
        <w:jc w:val="both"/>
        <w:textAlignment w:val="baseline"/>
        <w:rPr>
          <w:rStyle w:val="normaltextrun"/>
          <w:rFonts w:eastAsiaTheme="majorEastAsia"/>
        </w:rPr>
      </w:pPr>
    </w:p>
    <w:p w14:paraId="01150689" w14:textId="103841AD" w:rsidR="00787F8B" w:rsidRDefault="00787F8B" w:rsidP="00DC34A5">
      <w:pPr>
        <w:pStyle w:val="paragraph"/>
        <w:shd w:val="clear" w:color="auto" w:fill="FFFFFF"/>
        <w:spacing w:before="0" w:beforeAutospacing="0" w:after="0" w:afterAutospacing="0"/>
        <w:jc w:val="both"/>
        <w:textAlignment w:val="baseline"/>
        <w:rPr>
          <w:rStyle w:val="normaltextrun"/>
          <w:rFonts w:eastAsiaTheme="majorEastAsia"/>
        </w:rPr>
      </w:pPr>
      <w:r>
        <w:rPr>
          <w:rStyle w:val="normaltextrun"/>
          <w:rFonts w:eastAsiaTheme="majorEastAsia"/>
        </w:rPr>
        <w:t>(</w:t>
      </w:r>
      <w:r w:rsidR="000F642D">
        <w:rPr>
          <w:rStyle w:val="normaltextrun"/>
          <w:rFonts w:eastAsiaTheme="majorEastAsia"/>
        </w:rPr>
        <w:t>4</w:t>
      </w:r>
      <w:r>
        <w:rPr>
          <w:rStyle w:val="normaltextrun"/>
          <w:rFonts w:eastAsiaTheme="majorEastAsia"/>
        </w:rPr>
        <w:t>) Karantiini lõpetab haldusorgan, kes selle kehtestas, kui nakkushaiguse levik on tõkestatud, nakkushaiguse tõrje nõuded on täidetud või nakkushaigus ei vasta enam ohtliku nakkushaiguse tunnustele.</w:t>
      </w:r>
    </w:p>
    <w:p w14:paraId="5BFB200C" w14:textId="77777777" w:rsidR="000F642D" w:rsidRDefault="000F642D" w:rsidP="00DC34A5">
      <w:pPr>
        <w:pStyle w:val="paragraph"/>
        <w:shd w:val="clear" w:color="auto" w:fill="FFFFFF"/>
        <w:spacing w:before="0" w:beforeAutospacing="0" w:after="0" w:afterAutospacing="0"/>
        <w:jc w:val="both"/>
        <w:textAlignment w:val="baseline"/>
        <w:rPr>
          <w:rStyle w:val="normaltextrun"/>
          <w:rFonts w:eastAsiaTheme="majorEastAsia"/>
          <w:shd w:val="clear" w:color="auto" w:fill="FFFFFF"/>
        </w:rPr>
      </w:pPr>
    </w:p>
    <w:p w14:paraId="46853C0D" w14:textId="0E87E0A0" w:rsidR="000F642D" w:rsidRDefault="000F642D" w:rsidP="00DC34A5">
      <w:pPr>
        <w:pStyle w:val="paragraph"/>
        <w:shd w:val="clear" w:color="auto" w:fill="FFFFFF"/>
        <w:spacing w:before="0" w:beforeAutospacing="0" w:after="0" w:afterAutospacing="0"/>
        <w:jc w:val="both"/>
        <w:textAlignment w:val="baseline"/>
        <w:rPr>
          <w:rStyle w:val="normaltextrun"/>
          <w:rFonts w:eastAsiaTheme="majorEastAsia"/>
          <w:shd w:val="clear" w:color="auto" w:fill="FFFFFF"/>
        </w:rPr>
      </w:pPr>
      <w:r>
        <w:rPr>
          <w:rStyle w:val="normaltextrun"/>
          <w:rFonts w:eastAsiaTheme="majorEastAsia"/>
          <w:shd w:val="clear" w:color="auto" w:fill="FFFFFF"/>
        </w:rPr>
        <w:t xml:space="preserve">(5) Karantiini kehtestamiseks ja rakendamiseks on </w:t>
      </w:r>
      <w:r w:rsidRPr="00D851C7">
        <w:rPr>
          <w:rStyle w:val="normaltextrun"/>
          <w:rFonts w:eastAsiaTheme="majorEastAsia"/>
          <w:shd w:val="clear" w:color="auto" w:fill="FFFFFF"/>
        </w:rPr>
        <w:t xml:space="preserve">Terviseametil </w:t>
      </w:r>
      <w:r w:rsidR="00026A33">
        <w:rPr>
          <w:rStyle w:val="normaltextrun"/>
          <w:rFonts w:eastAsiaTheme="majorEastAsia"/>
          <w:shd w:val="clear" w:color="auto" w:fill="FFFFFF"/>
        </w:rPr>
        <w:t>ning</w:t>
      </w:r>
      <w:r w:rsidRPr="00D851C7">
        <w:rPr>
          <w:rStyle w:val="normaltextrun"/>
          <w:rFonts w:eastAsiaTheme="majorEastAsia"/>
          <w:shd w:val="clear" w:color="auto" w:fill="FFFFFF"/>
        </w:rPr>
        <w:t xml:space="preserve"> </w:t>
      </w:r>
      <w:r w:rsidR="00063946">
        <w:rPr>
          <w:rStyle w:val="normaltextrun"/>
          <w:rFonts w:eastAsiaTheme="majorEastAsia"/>
          <w:shd w:val="clear" w:color="auto" w:fill="FFFFFF"/>
        </w:rPr>
        <w:t xml:space="preserve">karantiini rakendamiseks </w:t>
      </w:r>
      <w:r w:rsidRPr="00D851C7">
        <w:rPr>
          <w:rStyle w:val="normaltextrun"/>
          <w:rFonts w:eastAsiaTheme="majorEastAsia"/>
          <w:shd w:val="clear" w:color="auto" w:fill="FFFFFF"/>
        </w:rPr>
        <w:t>tervishoiuteenuse osutajal</w:t>
      </w:r>
      <w:r>
        <w:rPr>
          <w:rStyle w:val="normaltextrun"/>
          <w:rFonts w:eastAsiaTheme="majorEastAsia"/>
          <w:shd w:val="clear" w:color="auto" w:fill="FFFFFF"/>
        </w:rPr>
        <w:t xml:space="preserve"> õigus töödelda isikuandmeid, sealhulgas isiku ees- ja perekonnanimi, isikukood või sünniaeg ja kontaktandmed, ning terviseseisundit puudutavaid andmeid, kui see on vajalik käesolevas paragrahvis sätestatud eesmärkide täitmiseks.</w:t>
      </w:r>
    </w:p>
    <w:p w14:paraId="30553A31" w14:textId="77777777" w:rsidR="00787F8B" w:rsidRDefault="00787F8B" w:rsidP="00DC34A5">
      <w:pPr>
        <w:spacing w:after="0" w:line="240" w:lineRule="auto"/>
        <w:jc w:val="both"/>
        <w:rPr>
          <w:rFonts w:ascii="Times New Roman" w:hAnsi="Times New Roman" w:cs="Times New Roman"/>
          <w:b/>
          <w:bCs/>
          <w:sz w:val="24"/>
          <w:szCs w:val="24"/>
        </w:rPr>
      </w:pPr>
    </w:p>
    <w:p w14:paraId="5C44F0DC" w14:textId="27CB23AE" w:rsidR="001D139E" w:rsidRDefault="319B5493" w:rsidP="00DC34A5">
      <w:pPr>
        <w:spacing w:after="0" w:line="240" w:lineRule="auto"/>
        <w:jc w:val="both"/>
        <w:rPr>
          <w:rFonts w:ascii="Times New Roman" w:hAnsi="Times New Roman" w:cs="Times New Roman"/>
          <w:b/>
          <w:bCs/>
          <w:sz w:val="24"/>
          <w:szCs w:val="24"/>
        </w:rPr>
      </w:pPr>
      <w:r w:rsidRPr="4EF0E10A">
        <w:rPr>
          <w:rFonts w:ascii="Times New Roman" w:hAnsi="Times New Roman" w:cs="Times New Roman"/>
          <w:b/>
          <w:bCs/>
          <w:sz w:val="24"/>
          <w:szCs w:val="24"/>
        </w:rPr>
        <w:t xml:space="preserve">§ </w:t>
      </w:r>
      <w:r w:rsidR="16838DD9" w:rsidRPr="4E9823E7">
        <w:rPr>
          <w:rFonts w:ascii="Times New Roman" w:hAnsi="Times New Roman" w:cs="Times New Roman"/>
          <w:b/>
          <w:bCs/>
          <w:sz w:val="24"/>
          <w:szCs w:val="24"/>
        </w:rPr>
        <w:t>2</w:t>
      </w:r>
      <w:r w:rsidR="171FCF18" w:rsidRPr="4E9823E7">
        <w:rPr>
          <w:rFonts w:ascii="Times New Roman" w:hAnsi="Times New Roman" w:cs="Times New Roman"/>
          <w:b/>
          <w:bCs/>
          <w:sz w:val="24"/>
          <w:szCs w:val="24"/>
        </w:rPr>
        <w:t>7</w:t>
      </w:r>
      <w:r w:rsidR="001B3D5F">
        <w:rPr>
          <w:rFonts w:ascii="Times New Roman" w:hAnsi="Times New Roman" w:cs="Times New Roman"/>
          <w:b/>
          <w:bCs/>
          <w:sz w:val="24"/>
          <w:szCs w:val="24"/>
        </w:rPr>
        <w:t>.</w:t>
      </w:r>
      <w:r w:rsidRPr="4EF0E10A">
        <w:rPr>
          <w:rFonts w:ascii="Times New Roman" w:hAnsi="Times New Roman" w:cs="Times New Roman"/>
          <w:b/>
          <w:bCs/>
          <w:sz w:val="24"/>
          <w:szCs w:val="24"/>
        </w:rPr>
        <w:t xml:space="preserve"> Nakkushaiguse</w:t>
      </w:r>
      <w:r w:rsidR="006671E2">
        <w:rPr>
          <w:rFonts w:ascii="Times New Roman" w:hAnsi="Times New Roman" w:cs="Times New Roman"/>
          <w:b/>
          <w:bCs/>
          <w:sz w:val="24"/>
          <w:szCs w:val="24"/>
        </w:rPr>
        <w:t xml:space="preserve"> puhangu </w:t>
      </w:r>
      <w:r w:rsidR="006671E2" w:rsidRPr="002F5549">
        <w:rPr>
          <w:rFonts w:ascii="Times New Roman" w:hAnsi="Times New Roman" w:cs="Times New Roman"/>
          <w:b/>
          <w:bCs/>
          <w:sz w:val="24"/>
          <w:szCs w:val="24"/>
        </w:rPr>
        <w:t>ja</w:t>
      </w:r>
      <w:r w:rsidRPr="002F5549">
        <w:rPr>
          <w:rFonts w:ascii="Times New Roman" w:hAnsi="Times New Roman" w:cs="Times New Roman"/>
          <w:b/>
          <w:bCs/>
          <w:sz w:val="24"/>
          <w:szCs w:val="24"/>
        </w:rPr>
        <w:t xml:space="preserve"> epideemilise leviku</w:t>
      </w:r>
      <w:r w:rsidRPr="4EF0E10A">
        <w:rPr>
          <w:rFonts w:ascii="Times New Roman" w:hAnsi="Times New Roman" w:cs="Times New Roman"/>
          <w:b/>
          <w:bCs/>
          <w:sz w:val="24"/>
          <w:szCs w:val="24"/>
        </w:rPr>
        <w:t xml:space="preserve"> tõkestamine</w:t>
      </w:r>
    </w:p>
    <w:p w14:paraId="2F17E5BA" w14:textId="29361DC1" w:rsidR="4EF0E10A" w:rsidRDefault="4EF0E10A" w:rsidP="00DC34A5">
      <w:pPr>
        <w:spacing w:after="0" w:line="240" w:lineRule="auto"/>
        <w:jc w:val="both"/>
        <w:rPr>
          <w:rFonts w:ascii="Times New Roman" w:hAnsi="Times New Roman" w:cs="Times New Roman"/>
          <w:b/>
          <w:bCs/>
          <w:sz w:val="24"/>
          <w:szCs w:val="24"/>
        </w:rPr>
      </w:pPr>
    </w:p>
    <w:p w14:paraId="50CD00AA" w14:textId="066FAEE9" w:rsidR="009C2579" w:rsidRDefault="003A620B" w:rsidP="00DC34A5">
      <w:pPr>
        <w:spacing w:after="0" w:line="240" w:lineRule="auto"/>
        <w:jc w:val="both"/>
        <w:rPr>
          <w:rFonts w:ascii="Times New Roman" w:hAnsi="Times New Roman" w:cs="Times New Roman"/>
          <w:sz w:val="24"/>
          <w:szCs w:val="24"/>
        </w:rPr>
      </w:pPr>
      <w:r w:rsidRPr="00DD4F1A">
        <w:rPr>
          <w:rFonts w:ascii="Times New Roman" w:hAnsi="Times New Roman" w:cs="Times New Roman"/>
          <w:sz w:val="24"/>
          <w:szCs w:val="24"/>
        </w:rPr>
        <w:t>(</w:t>
      </w:r>
      <w:r w:rsidR="004144FC">
        <w:rPr>
          <w:rFonts w:ascii="Times New Roman" w:hAnsi="Times New Roman" w:cs="Times New Roman"/>
          <w:sz w:val="24"/>
          <w:szCs w:val="24"/>
        </w:rPr>
        <w:t>1</w:t>
      </w:r>
      <w:r w:rsidRPr="00DD4F1A">
        <w:rPr>
          <w:rFonts w:ascii="Times New Roman" w:hAnsi="Times New Roman" w:cs="Times New Roman"/>
          <w:sz w:val="24"/>
          <w:szCs w:val="24"/>
        </w:rPr>
        <w:t xml:space="preserve">) </w:t>
      </w:r>
      <w:r w:rsidR="00907A04" w:rsidRPr="00907A04">
        <w:rPr>
          <w:rFonts w:ascii="Times New Roman" w:hAnsi="Times New Roman" w:cs="Times New Roman"/>
          <w:sz w:val="24"/>
          <w:szCs w:val="24"/>
        </w:rPr>
        <w:t>Nakkushaiguse puhangu</w:t>
      </w:r>
      <w:r w:rsidR="008149C8" w:rsidRPr="008149C8">
        <w:t xml:space="preserve"> </w:t>
      </w:r>
      <w:r w:rsidR="008149C8" w:rsidRPr="008149C8">
        <w:rPr>
          <w:rFonts w:ascii="Times New Roman" w:hAnsi="Times New Roman" w:cs="Times New Roman"/>
          <w:sz w:val="24"/>
          <w:szCs w:val="24"/>
        </w:rPr>
        <w:t>ja epideemilise leviku</w:t>
      </w:r>
      <w:r w:rsidR="00907A04" w:rsidRPr="00907A04">
        <w:rPr>
          <w:rFonts w:ascii="Times New Roman" w:hAnsi="Times New Roman" w:cs="Times New Roman"/>
          <w:sz w:val="24"/>
          <w:szCs w:val="24"/>
        </w:rPr>
        <w:t xml:space="preserve"> </w:t>
      </w:r>
      <w:r w:rsidR="002E7FCA" w:rsidRPr="002E7FCA">
        <w:rPr>
          <w:rFonts w:ascii="Times New Roman" w:hAnsi="Times New Roman" w:cs="Times New Roman"/>
          <w:sz w:val="24"/>
          <w:szCs w:val="24"/>
        </w:rPr>
        <w:t>ohu või esinemise</w:t>
      </w:r>
      <w:r w:rsidR="00907A04" w:rsidRPr="00907A04">
        <w:rPr>
          <w:rFonts w:ascii="Times New Roman" w:hAnsi="Times New Roman" w:cs="Times New Roman"/>
          <w:sz w:val="24"/>
          <w:szCs w:val="24"/>
        </w:rPr>
        <w:t xml:space="preserve"> korral võib Terviseamet nakkus</w:t>
      </w:r>
      <w:r w:rsidR="00BC2EFD">
        <w:rPr>
          <w:rFonts w:ascii="Times New Roman" w:hAnsi="Times New Roman" w:cs="Times New Roman"/>
          <w:sz w:val="24"/>
          <w:szCs w:val="24"/>
        </w:rPr>
        <w:t>haiguse</w:t>
      </w:r>
      <w:r w:rsidR="00907A04" w:rsidRPr="00907A04">
        <w:rPr>
          <w:rFonts w:ascii="Times New Roman" w:hAnsi="Times New Roman" w:cs="Times New Roman"/>
          <w:sz w:val="24"/>
          <w:szCs w:val="24"/>
        </w:rPr>
        <w:t xml:space="preserve"> leviku tõkestamiseks haldusaktiga</w:t>
      </w:r>
      <w:r w:rsidRPr="00DD4F1A">
        <w:rPr>
          <w:rFonts w:ascii="Times New Roman" w:hAnsi="Times New Roman" w:cs="Times New Roman"/>
          <w:sz w:val="24"/>
          <w:szCs w:val="24"/>
        </w:rPr>
        <w:t>:</w:t>
      </w:r>
    </w:p>
    <w:p w14:paraId="7D782015" w14:textId="0595CF7B" w:rsidR="009C2579" w:rsidRDefault="003A620B" w:rsidP="00DC34A5">
      <w:pPr>
        <w:spacing w:after="0" w:line="240" w:lineRule="auto"/>
        <w:jc w:val="both"/>
        <w:rPr>
          <w:rFonts w:ascii="Times New Roman" w:hAnsi="Times New Roman" w:cs="Times New Roman"/>
          <w:sz w:val="24"/>
          <w:szCs w:val="24"/>
        </w:rPr>
      </w:pPr>
      <w:r w:rsidRPr="00DD4F1A">
        <w:rPr>
          <w:rFonts w:ascii="Times New Roman" w:hAnsi="Times New Roman" w:cs="Times New Roman"/>
          <w:sz w:val="24"/>
          <w:szCs w:val="24"/>
        </w:rPr>
        <w:t xml:space="preserve">1) </w:t>
      </w:r>
      <w:r w:rsidR="004553A3" w:rsidRPr="004553A3">
        <w:rPr>
          <w:rFonts w:ascii="Times New Roman" w:hAnsi="Times New Roman" w:cs="Times New Roman"/>
          <w:sz w:val="24"/>
          <w:szCs w:val="24"/>
        </w:rPr>
        <w:t xml:space="preserve">kohustada haiglat ja </w:t>
      </w:r>
      <w:r w:rsidR="00A51453" w:rsidRPr="00A51453">
        <w:rPr>
          <w:rFonts w:ascii="Times New Roman" w:hAnsi="Times New Roman" w:cs="Times New Roman"/>
          <w:sz w:val="24"/>
          <w:szCs w:val="24"/>
        </w:rPr>
        <w:t xml:space="preserve">väljaspool kodu osutatavat </w:t>
      </w:r>
      <w:r w:rsidR="004553A3" w:rsidRPr="004553A3">
        <w:rPr>
          <w:rFonts w:ascii="Times New Roman" w:hAnsi="Times New Roman" w:cs="Times New Roman"/>
          <w:sz w:val="24"/>
          <w:szCs w:val="24"/>
        </w:rPr>
        <w:t xml:space="preserve">ööpäevaringset sotsiaalteenust osutavat </w:t>
      </w:r>
      <w:r w:rsidR="00A51453" w:rsidRPr="00A51453">
        <w:rPr>
          <w:rFonts w:ascii="Times New Roman" w:hAnsi="Times New Roman" w:cs="Times New Roman"/>
          <w:sz w:val="24"/>
          <w:szCs w:val="24"/>
        </w:rPr>
        <w:t>teenuseosutajat</w:t>
      </w:r>
      <w:r w:rsidR="004553A3" w:rsidRPr="004553A3">
        <w:rPr>
          <w:rFonts w:ascii="Times New Roman" w:hAnsi="Times New Roman" w:cs="Times New Roman"/>
          <w:sz w:val="24"/>
          <w:szCs w:val="24"/>
        </w:rPr>
        <w:t xml:space="preserve"> kehtestama külastuspiirangu</w:t>
      </w:r>
      <w:r w:rsidRPr="00DD4F1A">
        <w:rPr>
          <w:rFonts w:ascii="Times New Roman" w:hAnsi="Times New Roman" w:cs="Times New Roman"/>
          <w:sz w:val="24"/>
          <w:szCs w:val="24"/>
        </w:rPr>
        <w:t>;</w:t>
      </w:r>
    </w:p>
    <w:p w14:paraId="7A1D4CA5" w14:textId="42B3A3E6" w:rsidR="009C2579" w:rsidRDefault="003A620B" w:rsidP="00DC34A5">
      <w:pPr>
        <w:spacing w:after="0" w:line="240" w:lineRule="auto"/>
        <w:jc w:val="both"/>
        <w:rPr>
          <w:rFonts w:ascii="Times New Roman" w:hAnsi="Times New Roman" w:cs="Times New Roman"/>
          <w:sz w:val="24"/>
          <w:szCs w:val="24"/>
        </w:rPr>
      </w:pPr>
      <w:r w:rsidRPr="00DD4F1A">
        <w:rPr>
          <w:rFonts w:ascii="Times New Roman" w:hAnsi="Times New Roman" w:cs="Times New Roman"/>
          <w:sz w:val="24"/>
          <w:szCs w:val="24"/>
        </w:rPr>
        <w:t>2) nõuda desinfektsiooni, desinsektsiooni või kahjuritõrje korraldamist asutuses</w:t>
      </w:r>
      <w:r w:rsidR="00E41404">
        <w:rPr>
          <w:rFonts w:ascii="Times New Roman" w:hAnsi="Times New Roman" w:cs="Times New Roman"/>
          <w:sz w:val="24"/>
          <w:szCs w:val="24"/>
        </w:rPr>
        <w:t>, ettevõtte tegevuskohas</w:t>
      </w:r>
      <w:r w:rsidRPr="00DD4F1A">
        <w:rPr>
          <w:rFonts w:ascii="Times New Roman" w:hAnsi="Times New Roman" w:cs="Times New Roman"/>
          <w:sz w:val="24"/>
          <w:szCs w:val="24"/>
        </w:rPr>
        <w:t xml:space="preserve"> või </w:t>
      </w:r>
      <w:r w:rsidR="00EC7892">
        <w:rPr>
          <w:rFonts w:ascii="Times New Roman" w:hAnsi="Times New Roman" w:cs="Times New Roman"/>
          <w:sz w:val="24"/>
          <w:szCs w:val="24"/>
        </w:rPr>
        <w:t xml:space="preserve">nakkusohuga seotud </w:t>
      </w:r>
      <w:r w:rsidRPr="00DD4F1A">
        <w:rPr>
          <w:rFonts w:ascii="Times New Roman" w:hAnsi="Times New Roman" w:cs="Times New Roman"/>
          <w:sz w:val="24"/>
          <w:szCs w:val="24"/>
        </w:rPr>
        <w:t>piiritletud territooriumil;</w:t>
      </w:r>
    </w:p>
    <w:p w14:paraId="1359CA25" w14:textId="4872B30B" w:rsidR="009C2579" w:rsidRDefault="003A620B" w:rsidP="00DC34A5">
      <w:pPr>
        <w:spacing w:after="0" w:line="240" w:lineRule="auto"/>
        <w:jc w:val="both"/>
        <w:rPr>
          <w:rFonts w:ascii="Times New Roman" w:hAnsi="Times New Roman" w:cs="Times New Roman"/>
          <w:sz w:val="24"/>
          <w:szCs w:val="24"/>
        </w:rPr>
      </w:pPr>
      <w:r w:rsidRPr="56E804AC">
        <w:rPr>
          <w:rFonts w:ascii="Times New Roman" w:hAnsi="Times New Roman" w:cs="Times New Roman"/>
          <w:sz w:val="24"/>
          <w:szCs w:val="24"/>
        </w:rPr>
        <w:t xml:space="preserve">3) </w:t>
      </w:r>
      <w:r w:rsidR="00416B85" w:rsidRPr="56E804AC">
        <w:rPr>
          <w:rFonts w:ascii="Times New Roman" w:hAnsi="Times New Roman" w:cs="Times New Roman"/>
          <w:sz w:val="24"/>
          <w:szCs w:val="24"/>
        </w:rPr>
        <w:t>kohustada i</w:t>
      </w:r>
      <w:ins w:id="90" w:author="Johanna Maria Kosk - JUSTDIGI" w:date="2026-02-24T11:39:00Z" w16du:dateUtc="2026-02-24T11:39:33Z">
        <w:r w:rsidR="353C962C" w:rsidRPr="56E804AC">
          <w:rPr>
            <w:rFonts w:ascii="Times New Roman" w:hAnsi="Times New Roman" w:cs="Times New Roman"/>
            <w:sz w:val="24"/>
            <w:szCs w:val="24"/>
          </w:rPr>
          <w:t>nimesi</w:t>
        </w:r>
      </w:ins>
      <w:del w:id="91" w:author="Johanna Maria Kosk - JUSTDIGI" w:date="2026-02-24T11:39:00Z" w16du:dateUtc="2026-02-24T11:39:32Z">
        <w:r w:rsidRPr="56E804AC" w:rsidDel="00416B85">
          <w:rPr>
            <w:rFonts w:ascii="Times New Roman" w:hAnsi="Times New Roman" w:cs="Times New Roman"/>
            <w:sz w:val="24"/>
            <w:szCs w:val="24"/>
          </w:rPr>
          <w:delText>sikuid</w:delText>
        </w:r>
      </w:del>
      <w:r w:rsidR="00416B85" w:rsidRPr="56E804AC">
        <w:rPr>
          <w:rFonts w:ascii="Times New Roman" w:hAnsi="Times New Roman" w:cs="Times New Roman"/>
          <w:sz w:val="24"/>
          <w:szCs w:val="24"/>
        </w:rPr>
        <w:t xml:space="preserve"> läbima terviseuuringut nakkushaiguse diagnoosimiseks</w:t>
      </w:r>
      <w:r w:rsidRPr="56E804AC">
        <w:rPr>
          <w:rFonts w:ascii="Times New Roman" w:hAnsi="Times New Roman" w:cs="Times New Roman"/>
          <w:sz w:val="24"/>
          <w:szCs w:val="24"/>
        </w:rPr>
        <w:t>;</w:t>
      </w:r>
    </w:p>
    <w:p w14:paraId="006DC790" w14:textId="13487A7C" w:rsidR="009C2579" w:rsidRDefault="003A620B" w:rsidP="00DC34A5">
      <w:pPr>
        <w:spacing w:after="0" w:line="240" w:lineRule="auto"/>
        <w:jc w:val="both"/>
        <w:rPr>
          <w:rFonts w:ascii="Times New Roman" w:hAnsi="Times New Roman" w:cs="Times New Roman"/>
          <w:sz w:val="24"/>
          <w:szCs w:val="24"/>
        </w:rPr>
      </w:pPr>
      <w:r w:rsidRPr="00DD4F1A">
        <w:rPr>
          <w:rFonts w:ascii="Times New Roman" w:hAnsi="Times New Roman" w:cs="Times New Roman"/>
          <w:sz w:val="24"/>
          <w:szCs w:val="24"/>
        </w:rPr>
        <w:t xml:space="preserve">4) </w:t>
      </w:r>
      <w:r w:rsidR="00FB1FBC" w:rsidRPr="00FB1FBC">
        <w:rPr>
          <w:rFonts w:ascii="Times New Roman" w:hAnsi="Times New Roman" w:cs="Times New Roman"/>
          <w:sz w:val="24"/>
          <w:szCs w:val="24"/>
        </w:rPr>
        <w:t>peatada ajutiselt õppe- ja kasvatustegevus koolis ja koolieelses lasteasutuses</w:t>
      </w:r>
      <w:r w:rsidR="0067170D">
        <w:rPr>
          <w:rFonts w:ascii="Times New Roman" w:hAnsi="Times New Roman" w:cs="Times New Roman"/>
          <w:sz w:val="24"/>
          <w:szCs w:val="24"/>
        </w:rPr>
        <w:t>,</w:t>
      </w:r>
      <w:r w:rsidR="00FB1FBC" w:rsidRPr="00FB1FBC">
        <w:rPr>
          <w:rFonts w:ascii="Times New Roman" w:hAnsi="Times New Roman" w:cs="Times New Roman"/>
          <w:sz w:val="24"/>
          <w:szCs w:val="24"/>
        </w:rPr>
        <w:t xml:space="preserve"> teenuse osutamine sotsiaalteenust osutavas asutuses</w:t>
      </w:r>
      <w:r w:rsidR="0067170D">
        <w:rPr>
          <w:rFonts w:ascii="Times New Roman" w:hAnsi="Times New Roman" w:cs="Times New Roman"/>
          <w:sz w:val="24"/>
          <w:szCs w:val="24"/>
        </w:rPr>
        <w:t xml:space="preserve">, </w:t>
      </w:r>
      <w:r w:rsidR="00780D3D">
        <w:rPr>
          <w:rFonts w:ascii="Times New Roman" w:hAnsi="Times New Roman" w:cs="Times New Roman"/>
          <w:sz w:val="24"/>
          <w:szCs w:val="24"/>
        </w:rPr>
        <w:t xml:space="preserve">juriidilise isiku </w:t>
      </w:r>
      <w:r w:rsidR="0067170D">
        <w:rPr>
          <w:rFonts w:ascii="Times New Roman" w:hAnsi="Times New Roman" w:cs="Times New Roman"/>
          <w:sz w:val="24"/>
          <w:szCs w:val="24"/>
        </w:rPr>
        <w:t xml:space="preserve">tegevus </w:t>
      </w:r>
      <w:r w:rsidR="00780D3D">
        <w:rPr>
          <w:rFonts w:ascii="Times New Roman" w:hAnsi="Times New Roman" w:cs="Times New Roman"/>
          <w:sz w:val="24"/>
          <w:szCs w:val="24"/>
        </w:rPr>
        <w:t>või</w:t>
      </w:r>
      <w:r w:rsidR="0067170D">
        <w:rPr>
          <w:rFonts w:ascii="Times New Roman" w:hAnsi="Times New Roman" w:cs="Times New Roman"/>
          <w:sz w:val="24"/>
          <w:szCs w:val="24"/>
        </w:rPr>
        <w:t xml:space="preserve"> </w:t>
      </w:r>
      <w:r w:rsidR="009F2A5C" w:rsidRPr="009F2A5C">
        <w:rPr>
          <w:rFonts w:ascii="Times New Roman" w:hAnsi="Times New Roman" w:cs="Times New Roman"/>
          <w:sz w:val="24"/>
          <w:szCs w:val="24"/>
        </w:rPr>
        <w:t>majandus- ja kutsetegevus ettevõtte tegevuskohas, kui see on vältimatult vajalik nakkusohu kõrvaldamiseks</w:t>
      </w:r>
      <w:r w:rsidRPr="00DD4F1A">
        <w:rPr>
          <w:rFonts w:ascii="Times New Roman" w:hAnsi="Times New Roman" w:cs="Times New Roman"/>
          <w:sz w:val="24"/>
          <w:szCs w:val="24"/>
        </w:rPr>
        <w:t>;</w:t>
      </w:r>
    </w:p>
    <w:p w14:paraId="4D145018" w14:textId="012E3AC1" w:rsidR="00434D79" w:rsidRDefault="003A620B" w:rsidP="00DC34A5">
      <w:pPr>
        <w:spacing w:after="0" w:line="240" w:lineRule="auto"/>
        <w:jc w:val="both"/>
        <w:rPr>
          <w:rFonts w:ascii="Times New Roman" w:hAnsi="Times New Roman" w:cs="Times New Roman"/>
          <w:sz w:val="24"/>
          <w:szCs w:val="24"/>
        </w:rPr>
      </w:pPr>
      <w:r w:rsidRPr="56E804AC">
        <w:rPr>
          <w:rFonts w:ascii="Times New Roman" w:hAnsi="Times New Roman" w:cs="Times New Roman"/>
          <w:sz w:val="24"/>
          <w:szCs w:val="24"/>
        </w:rPr>
        <w:t>5) kohustada asutuse pidajat või i</w:t>
      </w:r>
      <w:ins w:id="92" w:author="Johanna Maria Kosk - JUSTDIGI" w:date="2026-02-24T11:39:00Z" w16du:dateUtc="2026-02-24T11:39:48Z">
        <w:r w:rsidR="2634F6F2" w:rsidRPr="56E804AC">
          <w:rPr>
            <w:rFonts w:ascii="Times New Roman" w:hAnsi="Times New Roman" w:cs="Times New Roman"/>
            <w:sz w:val="24"/>
            <w:szCs w:val="24"/>
          </w:rPr>
          <w:t>nimesi</w:t>
        </w:r>
      </w:ins>
      <w:del w:id="93" w:author="Johanna Maria Kosk - JUSTDIGI" w:date="2026-02-24T11:39:00Z" w16du:dateUtc="2026-02-24T11:39:46Z">
        <w:r w:rsidRPr="56E804AC" w:rsidDel="003A620B">
          <w:rPr>
            <w:rFonts w:ascii="Times New Roman" w:hAnsi="Times New Roman" w:cs="Times New Roman"/>
            <w:sz w:val="24"/>
            <w:szCs w:val="24"/>
          </w:rPr>
          <w:delText>sikuid</w:delText>
        </w:r>
      </w:del>
      <w:r w:rsidRPr="56E804AC">
        <w:rPr>
          <w:rFonts w:ascii="Times New Roman" w:hAnsi="Times New Roman" w:cs="Times New Roman"/>
          <w:sz w:val="24"/>
          <w:szCs w:val="24"/>
        </w:rPr>
        <w:t xml:space="preserve"> järgima nakkus</w:t>
      </w:r>
      <w:r w:rsidR="00851988" w:rsidRPr="56E804AC">
        <w:rPr>
          <w:rFonts w:ascii="Times New Roman" w:hAnsi="Times New Roman" w:cs="Times New Roman"/>
          <w:sz w:val="24"/>
          <w:szCs w:val="24"/>
        </w:rPr>
        <w:t>haiguse tõrje</w:t>
      </w:r>
      <w:r w:rsidRPr="56E804AC">
        <w:rPr>
          <w:rFonts w:ascii="Times New Roman" w:hAnsi="Times New Roman" w:cs="Times New Roman"/>
          <w:sz w:val="24"/>
          <w:szCs w:val="24"/>
        </w:rPr>
        <w:t xml:space="preserve"> </w:t>
      </w:r>
      <w:r w:rsidR="00CE540F" w:rsidRPr="56E804AC">
        <w:rPr>
          <w:rFonts w:ascii="Times New Roman" w:hAnsi="Times New Roman" w:cs="Times New Roman"/>
          <w:sz w:val="24"/>
          <w:szCs w:val="24"/>
        </w:rPr>
        <w:t xml:space="preserve">meetmeid ja </w:t>
      </w:r>
      <w:r w:rsidRPr="56E804AC">
        <w:rPr>
          <w:rFonts w:ascii="Times New Roman" w:hAnsi="Times New Roman" w:cs="Times New Roman"/>
          <w:sz w:val="24"/>
          <w:szCs w:val="24"/>
        </w:rPr>
        <w:t>ettevaatusabinõusid haiguskoldes või selle vahetus läheduses</w:t>
      </w:r>
      <w:r w:rsidR="00BE5B2C" w:rsidRPr="56E804AC">
        <w:rPr>
          <w:rFonts w:ascii="Times New Roman" w:hAnsi="Times New Roman" w:cs="Times New Roman"/>
          <w:sz w:val="24"/>
          <w:szCs w:val="24"/>
        </w:rPr>
        <w:t>;</w:t>
      </w:r>
    </w:p>
    <w:p w14:paraId="69173B0B" w14:textId="32139B74" w:rsidR="00BE5B2C" w:rsidRDefault="00BE5B2C"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Pr="00BE5B2C">
        <w:rPr>
          <w:rFonts w:ascii="Times New Roman" w:hAnsi="Times New Roman" w:cs="Times New Roman"/>
          <w:sz w:val="24"/>
          <w:szCs w:val="24"/>
        </w:rPr>
        <w:t>keelata avalike koosolekute pidamise ja avalike ürituste korraldamise või kehtestada nende pidamisele ja korraldamisele nõudeid.</w:t>
      </w:r>
    </w:p>
    <w:p w14:paraId="786CE4E9" w14:textId="77777777" w:rsidR="00434D79" w:rsidRDefault="00434D79" w:rsidP="00DC34A5">
      <w:pPr>
        <w:spacing w:after="0" w:line="240" w:lineRule="auto"/>
        <w:jc w:val="both"/>
        <w:rPr>
          <w:rFonts w:ascii="Times New Roman" w:hAnsi="Times New Roman" w:cs="Times New Roman"/>
          <w:sz w:val="24"/>
          <w:szCs w:val="24"/>
        </w:rPr>
      </w:pPr>
    </w:p>
    <w:p w14:paraId="400B2264" w14:textId="00F804F2" w:rsidR="00434D79" w:rsidRDefault="003A620B" w:rsidP="00DC34A5">
      <w:pPr>
        <w:spacing w:after="0" w:line="240" w:lineRule="auto"/>
        <w:jc w:val="both"/>
        <w:rPr>
          <w:rFonts w:ascii="Times New Roman" w:hAnsi="Times New Roman" w:cs="Times New Roman"/>
          <w:sz w:val="24"/>
          <w:szCs w:val="24"/>
        </w:rPr>
      </w:pPr>
      <w:r w:rsidRPr="56E804AC">
        <w:rPr>
          <w:rFonts w:ascii="Times New Roman" w:hAnsi="Times New Roman" w:cs="Times New Roman"/>
          <w:sz w:val="24"/>
          <w:szCs w:val="24"/>
        </w:rPr>
        <w:t>(</w:t>
      </w:r>
      <w:r w:rsidR="00AC3D5A" w:rsidRPr="56E804AC">
        <w:rPr>
          <w:rFonts w:ascii="Times New Roman" w:hAnsi="Times New Roman" w:cs="Times New Roman"/>
          <w:sz w:val="24"/>
          <w:szCs w:val="24"/>
        </w:rPr>
        <w:t>2</w:t>
      </w:r>
      <w:r w:rsidRPr="56E804AC">
        <w:rPr>
          <w:rFonts w:ascii="Times New Roman" w:hAnsi="Times New Roman" w:cs="Times New Roman"/>
          <w:sz w:val="24"/>
          <w:szCs w:val="24"/>
        </w:rPr>
        <w:t xml:space="preserve">) </w:t>
      </w:r>
      <w:r w:rsidR="00F341D2" w:rsidRPr="56E804AC">
        <w:rPr>
          <w:rFonts w:ascii="Times New Roman" w:hAnsi="Times New Roman" w:cs="Times New Roman"/>
          <w:sz w:val="24"/>
          <w:szCs w:val="24"/>
        </w:rPr>
        <w:t>Käesoleva paragrahvi lõike 1 punktis 3 nimetatud terviseuuringu</w:t>
      </w:r>
      <w:r w:rsidR="00885759" w:rsidRPr="56E804AC">
        <w:rPr>
          <w:rFonts w:ascii="Times New Roman" w:hAnsi="Times New Roman" w:cs="Times New Roman"/>
          <w:sz w:val="24"/>
          <w:szCs w:val="24"/>
        </w:rPr>
        <w:t>t</w:t>
      </w:r>
      <w:del w:id="94" w:author="Johanna Maria Kosk - JUSTDIGI" w:date="2026-02-24T11:40:00Z" w16du:dateUtc="2026-02-24T11:40:51Z">
        <w:r w:rsidRPr="56E804AC" w:rsidDel="00885759">
          <w:rPr>
            <w:rFonts w:ascii="Times New Roman" w:hAnsi="Times New Roman" w:cs="Times New Roman"/>
            <w:sz w:val="24"/>
            <w:szCs w:val="24"/>
          </w:rPr>
          <w:delText xml:space="preserve"> läbimaks</w:delText>
        </w:r>
      </w:del>
      <w:r w:rsidR="00F341D2" w:rsidRPr="56E804AC">
        <w:rPr>
          <w:rFonts w:ascii="Times New Roman" w:hAnsi="Times New Roman" w:cs="Times New Roman"/>
          <w:sz w:val="24"/>
          <w:szCs w:val="24"/>
        </w:rPr>
        <w:t xml:space="preserve"> võib kohustada</w:t>
      </w:r>
      <w:ins w:id="95" w:author="Johanna Maria Kosk - JUSTDIGI" w:date="2026-02-24T11:40:00Z" w16du:dateUtc="2026-02-24T11:40:58Z">
        <w:r w:rsidR="03BD4340" w:rsidRPr="56E804AC">
          <w:rPr>
            <w:rFonts w:ascii="Times New Roman" w:hAnsi="Times New Roman" w:cs="Times New Roman"/>
            <w:sz w:val="24"/>
            <w:szCs w:val="24"/>
          </w:rPr>
          <w:t xml:space="preserve"> läbima</w:t>
        </w:r>
      </w:ins>
      <w:r w:rsidR="00F341D2" w:rsidRPr="56E804AC">
        <w:rPr>
          <w:rFonts w:ascii="Times New Roman" w:hAnsi="Times New Roman" w:cs="Times New Roman"/>
          <w:sz w:val="24"/>
          <w:szCs w:val="24"/>
        </w:rPr>
        <w:t xml:space="preserve"> i</w:t>
      </w:r>
      <w:ins w:id="96" w:author="Johanna Maria Kosk - JUSTDIGI" w:date="2026-02-24T11:40:00Z" w16du:dateUtc="2026-02-24T11:40:08Z">
        <w:r w:rsidR="5A7B45E0" w:rsidRPr="56E804AC">
          <w:rPr>
            <w:rFonts w:ascii="Times New Roman" w:hAnsi="Times New Roman" w:cs="Times New Roman"/>
            <w:sz w:val="24"/>
            <w:szCs w:val="24"/>
          </w:rPr>
          <w:t>nimesi</w:t>
        </w:r>
      </w:ins>
      <w:del w:id="97" w:author="Johanna Maria Kosk - JUSTDIGI" w:date="2026-02-24T11:40:00Z" w16du:dateUtc="2026-02-24T11:40:06Z">
        <w:r w:rsidRPr="56E804AC" w:rsidDel="00F341D2">
          <w:rPr>
            <w:rFonts w:ascii="Times New Roman" w:hAnsi="Times New Roman" w:cs="Times New Roman"/>
            <w:sz w:val="24"/>
            <w:szCs w:val="24"/>
          </w:rPr>
          <w:delText>sikuid</w:delText>
        </w:r>
      </w:del>
      <w:r w:rsidR="00F341D2" w:rsidRPr="56E804AC">
        <w:rPr>
          <w:rFonts w:ascii="Times New Roman" w:hAnsi="Times New Roman" w:cs="Times New Roman"/>
          <w:sz w:val="24"/>
          <w:szCs w:val="24"/>
        </w:rPr>
        <w:t xml:space="preserve">, kes asuvad haiguskoldes või piirkonnas, kus on oht haiguskolde tekkimiseks, </w:t>
      </w:r>
      <w:r w:rsidR="00885759" w:rsidRPr="56E804AC">
        <w:rPr>
          <w:rFonts w:ascii="Times New Roman" w:hAnsi="Times New Roman" w:cs="Times New Roman"/>
          <w:sz w:val="24"/>
          <w:szCs w:val="24"/>
        </w:rPr>
        <w:t xml:space="preserve">ja </w:t>
      </w:r>
      <w:r w:rsidR="00F341D2" w:rsidRPr="56E804AC">
        <w:rPr>
          <w:rFonts w:ascii="Times New Roman" w:hAnsi="Times New Roman" w:cs="Times New Roman"/>
          <w:sz w:val="24"/>
          <w:szCs w:val="24"/>
        </w:rPr>
        <w:t>haiguskoldes viibinud nakkuskahtlaseid i</w:t>
      </w:r>
      <w:ins w:id="98" w:author="Johanna Maria Kosk - JUSTDIGI" w:date="2026-02-24T11:40:00Z" w16du:dateUtc="2026-02-24T11:40:16Z">
        <w:r w:rsidR="7C0D03A7" w:rsidRPr="56E804AC">
          <w:rPr>
            <w:rFonts w:ascii="Times New Roman" w:hAnsi="Times New Roman" w:cs="Times New Roman"/>
            <w:sz w:val="24"/>
            <w:szCs w:val="24"/>
          </w:rPr>
          <w:t>nimesi</w:t>
        </w:r>
      </w:ins>
      <w:del w:id="99" w:author="Johanna Maria Kosk - JUSTDIGI" w:date="2026-02-24T11:40:00Z" w16du:dateUtc="2026-02-24T11:40:14Z">
        <w:r w:rsidRPr="56E804AC" w:rsidDel="00F341D2">
          <w:rPr>
            <w:rFonts w:ascii="Times New Roman" w:hAnsi="Times New Roman" w:cs="Times New Roman"/>
            <w:sz w:val="24"/>
            <w:szCs w:val="24"/>
          </w:rPr>
          <w:delText>sikuid</w:delText>
        </w:r>
      </w:del>
      <w:r w:rsidR="00F341D2" w:rsidRPr="56E804AC">
        <w:rPr>
          <w:rFonts w:ascii="Times New Roman" w:hAnsi="Times New Roman" w:cs="Times New Roman"/>
          <w:sz w:val="24"/>
          <w:szCs w:val="24"/>
        </w:rPr>
        <w:t>.</w:t>
      </w:r>
    </w:p>
    <w:p w14:paraId="6B0CE2C0" w14:textId="7ED9BDF3" w:rsidR="00434D79" w:rsidRDefault="00434D79" w:rsidP="00DC34A5">
      <w:pPr>
        <w:tabs>
          <w:tab w:val="left" w:pos="6615"/>
        </w:tabs>
        <w:spacing w:after="0" w:line="240" w:lineRule="auto"/>
        <w:jc w:val="both"/>
        <w:rPr>
          <w:rFonts w:ascii="Times New Roman" w:hAnsi="Times New Roman" w:cs="Times New Roman"/>
          <w:sz w:val="24"/>
          <w:szCs w:val="24"/>
        </w:rPr>
      </w:pPr>
    </w:p>
    <w:p w14:paraId="317DA571" w14:textId="5BA22942" w:rsidR="00CE1EBD" w:rsidRPr="00DD4F1A" w:rsidRDefault="003A620B" w:rsidP="00DC34A5">
      <w:pPr>
        <w:spacing w:after="0" w:line="240" w:lineRule="auto"/>
        <w:jc w:val="both"/>
        <w:rPr>
          <w:rFonts w:ascii="Times New Roman" w:hAnsi="Times New Roman" w:cs="Times New Roman"/>
          <w:i/>
          <w:iCs/>
          <w:sz w:val="24"/>
          <w:szCs w:val="24"/>
        </w:rPr>
      </w:pPr>
      <w:r w:rsidRPr="5943C848">
        <w:rPr>
          <w:rFonts w:ascii="Times New Roman" w:hAnsi="Times New Roman" w:cs="Times New Roman"/>
          <w:sz w:val="24"/>
          <w:szCs w:val="24"/>
        </w:rPr>
        <w:t>(</w:t>
      </w:r>
      <w:r w:rsidR="00AC3D5A" w:rsidRPr="5943C848">
        <w:rPr>
          <w:rFonts w:ascii="Times New Roman" w:hAnsi="Times New Roman" w:cs="Times New Roman"/>
          <w:sz w:val="24"/>
          <w:szCs w:val="24"/>
        </w:rPr>
        <w:t>3</w:t>
      </w:r>
      <w:r w:rsidRPr="5943C848">
        <w:rPr>
          <w:rFonts w:ascii="Times New Roman" w:hAnsi="Times New Roman" w:cs="Times New Roman"/>
          <w:sz w:val="24"/>
          <w:szCs w:val="24"/>
        </w:rPr>
        <w:t xml:space="preserve">) </w:t>
      </w:r>
      <w:r w:rsidR="00CC0ED5" w:rsidRPr="5943C848">
        <w:rPr>
          <w:rFonts w:ascii="Times New Roman" w:hAnsi="Times New Roman" w:cs="Times New Roman"/>
          <w:sz w:val="24"/>
          <w:szCs w:val="24"/>
        </w:rPr>
        <w:t>Haridusasutuse</w:t>
      </w:r>
      <w:r w:rsidR="0065113C">
        <w:rPr>
          <w:rFonts w:ascii="Times New Roman" w:hAnsi="Times New Roman" w:cs="Times New Roman"/>
          <w:sz w:val="24"/>
          <w:szCs w:val="24"/>
        </w:rPr>
        <w:t xml:space="preserve"> ja </w:t>
      </w:r>
      <w:r w:rsidR="00CC0ED5" w:rsidRPr="5943C848">
        <w:rPr>
          <w:rFonts w:ascii="Times New Roman" w:hAnsi="Times New Roman" w:cs="Times New Roman"/>
          <w:sz w:val="24"/>
          <w:szCs w:val="24"/>
        </w:rPr>
        <w:t>sotsiaalteenust</w:t>
      </w:r>
      <w:r w:rsidRPr="5943C848">
        <w:rPr>
          <w:rFonts w:ascii="Times New Roman" w:hAnsi="Times New Roman" w:cs="Times New Roman"/>
          <w:sz w:val="24"/>
          <w:szCs w:val="24"/>
        </w:rPr>
        <w:t xml:space="preserve"> osutava asutuse pidaja võib nakkushaiguse leviku tõkestamiseks ajutiselt </w:t>
      </w:r>
      <w:r w:rsidR="00CC0ED5" w:rsidRPr="5943C848">
        <w:rPr>
          <w:rFonts w:ascii="Times New Roman" w:hAnsi="Times New Roman" w:cs="Times New Roman"/>
          <w:sz w:val="24"/>
          <w:szCs w:val="24"/>
        </w:rPr>
        <w:t xml:space="preserve">peatada asutuse tegevuse või </w:t>
      </w:r>
      <w:r w:rsidRPr="5943C848">
        <w:rPr>
          <w:rFonts w:ascii="Times New Roman" w:hAnsi="Times New Roman" w:cs="Times New Roman"/>
          <w:sz w:val="24"/>
          <w:szCs w:val="24"/>
        </w:rPr>
        <w:t xml:space="preserve">sulgeda </w:t>
      </w:r>
      <w:r w:rsidR="00CC0ED5" w:rsidRPr="5943C848">
        <w:rPr>
          <w:rFonts w:ascii="Times New Roman" w:hAnsi="Times New Roman" w:cs="Times New Roman"/>
          <w:sz w:val="24"/>
          <w:szCs w:val="24"/>
        </w:rPr>
        <w:t xml:space="preserve">asutuse, teavitades sellest Terviseametit ja vajaduse korral </w:t>
      </w:r>
      <w:r w:rsidR="004C3ACC">
        <w:rPr>
          <w:rFonts w:ascii="Times New Roman" w:hAnsi="Times New Roman" w:cs="Times New Roman"/>
          <w:sz w:val="24"/>
          <w:szCs w:val="24"/>
        </w:rPr>
        <w:t xml:space="preserve">temaga nõu pidades </w:t>
      </w:r>
      <w:r w:rsidR="00CC0ED5" w:rsidRPr="5943C848">
        <w:rPr>
          <w:rFonts w:ascii="Times New Roman" w:hAnsi="Times New Roman" w:cs="Times New Roman"/>
          <w:sz w:val="24"/>
          <w:szCs w:val="24"/>
        </w:rPr>
        <w:t xml:space="preserve">meetmete rakendamise </w:t>
      </w:r>
      <w:r w:rsidR="00553A73">
        <w:rPr>
          <w:rFonts w:ascii="Times New Roman" w:hAnsi="Times New Roman" w:cs="Times New Roman"/>
          <w:sz w:val="24"/>
          <w:szCs w:val="24"/>
        </w:rPr>
        <w:t>üle</w:t>
      </w:r>
      <w:r w:rsidRPr="5943C848">
        <w:rPr>
          <w:rFonts w:ascii="Times New Roman" w:hAnsi="Times New Roman" w:cs="Times New Roman"/>
          <w:sz w:val="24"/>
          <w:szCs w:val="24"/>
        </w:rPr>
        <w:t>.</w:t>
      </w:r>
    </w:p>
    <w:p w14:paraId="508D3573" w14:textId="39C6A173" w:rsidR="009B2171" w:rsidRDefault="009B2171" w:rsidP="00DC34A5">
      <w:pPr>
        <w:spacing w:after="0" w:line="240" w:lineRule="auto"/>
        <w:jc w:val="both"/>
        <w:rPr>
          <w:rFonts w:ascii="Times New Roman" w:hAnsi="Times New Roman" w:cs="Times New Roman"/>
          <w:b/>
          <w:bCs/>
          <w:sz w:val="24"/>
          <w:szCs w:val="24"/>
        </w:rPr>
      </w:pPr>
    </w:p>
    <w:p w14:paraId="237226DD" w14:textId="77777777" w:rsidR="00FE333C" w:rsidRDefault="009B2171" w:rsidP="00DC34A5">
      <w:pPr>
        <w:pStyle w:val="paragraph"/>
        <w:spacing w:before="0" w:beforeAutospacing="0" w:after="0" w:afterAutospacing="0"/>
        <w:jc w:val="both"/>
        <w:textAlignment w:val="baseline"/>
        <w:rPr>
          <w:rStyle w:val="normaltextrun"/>
          <w:rFonts w:eastAsiaTheme="majorEastAsia"/>
          <w:b/>
          <w:bCs/>
        </w:rPr>
      </w:pPr>
      <w:r>
        <w:rPr>
          <w:rStyle w:val="normaltextrun"/>
          <w:rFonts w:eastAsiaTheme="majorEastAsia"/>
          <w:b/>
          <w:bCs/>
        </w:rPr>
        <w:t xml:space="preserve">§ </w:t>
      </w:r>
      <w:r w:rsidR="6D808D6F" w:rsidRPr="4E9823E7">
        <w:rPr>
          <w:rStyle w:val="normaltextrun"/>
          <w:rFonts w:eastAsiaTheme="majorEastAsia"/>
          <w:b/>
          <w:bCs/>
        </w:rPr>
        <w:t>2</w:t>
      </w:r>
      <w:r w:rsidR="3AE7C19E" w:rsidRPr="4E9823E7">
        <w:rPr>
          <w:rStyle w:val="normaltextrun"/>
          <w:rFonts w:eastAsiaTheme="majorEastAsia"/>
          <w:b/>
          <w:bCs/>
        </w:rPr>
        <w:t>8</w:t>
      </w:r>
      <w:r>
        <w:rPr>
          <w:rStyle w:val="normaltextrun"/>
          <w:rFonts w:eastAsiaTheme="majorEastAsia"/>
          <w:b/>
          <w:bCs/>
        </w:rPr>
        <w:t xml:space="preserve">. </w:t>
      </w:r>
      <w:r w:rsidR="008E3FE3">
        <w:rPr>
          <w:rStyle w:val="normaltextrun"/>
          <w:rFonts w:eastAsiaTheme="majorEastAsia"/>
          <w:b/>
          <w:bCs/>
        </w:rPr>
        <w:t>O</w:t>
      </w:r>
      <w:r>
        <w:rPr>
          <w:rStyle w:val="normaltextrun"/>
          <w:rFonts w:eastAsiaTheme="majorEastAsia"/>
          <w:b/>
          <w:bCs/>
        </w:rPr>
        <w:t xml:space="preserve">htliku nakkushaiguse epideemilise leviku </w:t>
      </w:r>
      <w:r w:rsidR="001773FF">
        <w:rPr>
          <w:rStyle w:val="normaltextrun"/>
          <w:rFonts w:eastAsiaTheme="majorEastAsia"/>
          <w:b/>
          <w:bCs/>
        </w:rPr>
        <w:t>tõkestamine</w:t>
      </w:r>
    </w:p>
    <w:p w14:paraId="638A53AC" w14:textId="0F372149" w:rsidR="009B2171" w:rsidRDefault="009B2171" w:rsidP="00DC34A5">
      <w:pPr>
        <w:pStyle w:val="paragraph"/>
        <w:spacing w:before="0" w:beforeAutospacing="0" w:after="0" w:afterAutospacing="0"/>
        <w:jc w:val="both"/>
        <w:textAlignment w:val="baseline"/>
        <w:rPr>
          <w:rStyle w:val="eop"/>
          <w:rFonts w:eastAsiaTheme="majorEastAsia"/>
        </w:rPr>
      </w:pPr>
    </w:p>
    <w:p w14:paraId="4CF1D6C1" w14:textId="43E7568F" w:rsidR="001035F7" w:rsidRDefault="001035F7" w:rsidP="56E804AC">
      <w:pPr>
        <w:pStyle w:val="paragraph"/>
        <w:spacing w:before="0" w:beforeAutospacing="0" w:after="0" w:afterAutospacing="0"/>
        <w:jc w:val="both"/>
        <w:textAlignment w:val="baseline"/>
        <w:rPr>
          <w:rStyle w:val="eop"/>
          <w:rFonts w:eastAsiaTheme="majorEastAsia"/>
        </w:rPr>
      </w:pPr>
      <w:r w:rsidRPr="56E804AC">
        <w:rPr>
          <w:rStyle w:val="eop"/>
          <w:rFonts w:eastAsiaTheme="majorEastAsia"/>
        </w:rPr>
        <w:t>(1)</w:t>
      </w:r>
      <w:r w:rsidR="00E63AB5">
        <w:t xml:space="preserve"> </w:t>
      </w:r>
      <w:r w:rsidR="00E63AB5" w:rsidRPr="56E804AC">
        <w:rPr>
          <w:rStyle w:val="eop"/>
          <w:rFonts w:eastAsiaTheme="majorEastAsia"/>
        </w:rPr>
        <w:t>Nakkushaiguste</w:t>
      </w:r>
      <w:r w:rsidRPr="56E804AC">
        <w:rPr>
          <w:rStyle w:val="eop"/>
          <w:rFonts w:eastAsiaTheme="majorEastAsia"/>
        </w:rPr>
        <w:t xml:space="preserve"> epideemilisest levikust tuleneva ohu </w:t>
      </w:r>
      <w:commentRangeStart w:id="100"/>
      <w:r w:rsidRPr="56E804AC">
        <w:rPr>
          <w:rStyle w:val="eop"/>
          <w:rFonts w:eastAsiaTheme="majorEastAsia"/>
        </w:rPr>
        <w:t>üle otsustab</w:t>
      </w:r>
      <w:commentRangeEnd w:id="100"/>
      <w:r>
        <w:commentReference w:id="100"/>
      </w:r>
      <w:r w:rsidRPr="56E804AC">
        <w:rPr>
          <w:rStyle w:val="eop"/>
          <w:rFonts w:eastAsiaTheme="majorEastAsia"/>
        </w:rPr>
        <w:t xml:space="preserve"> Terviseamet talle laekuvate epidemioloogiliste, laboratoorsete ja kliiniliste andmete alusel.</w:t>
      </w:r>
    </w:p>
    <w:p w14:paraId="095486BD" w14:textId="77777777" w:rsidR="00B45318" w:rsidRDefault="00B45318" w:rsidP="00DC34A5">
      <w:pPr>
        <w:pStyle w:val="paragraph"/>
        <w:spacing w:before="0" w:beforeAutospacing="0" w:after="0" w:afterAutospacing="0"/>
        <w:jc w:val="both"/>
        <w:textAlignment w:val="baseline"/>
        <w:rPr>
          <w:rStyle w:val="eop"/>
          <w:rFonts w:eastAsiaTheme="majorEastAsia"/>
        </w:rPr>
      </w:pPr>
    </w:p>
    <w:p w14:paraId="4F2E4BA8" w14:textId="02590C24" w:rsidR="00B86893" w:rsidRDefault="00B45318" w:rsidP="3EAC651C">
      <w:pPr>
        <w:pStyle w:val="Vahedeta"/>
        <w:jc w:val="both"/>
        <w:rPr>
          <w:rStyle w:val="eop"/>
          <w:rFonts w:ascii="Times New Roman" w:eastAsiaTheme="majorEastAsia" w:hAnsi="Times New Roman" w:cs="Times New Roman"/>
          <w:sz w:val="24"/>
          <w:szCs w:val="24"/>
        </w:rPr>
      </w:pPr>
      <w:r w:rsidRPr="3EAC651C">
        <w:rPr>
          <w:rStyle w:val="eop"/>
          <w:rFonts w:ascii="Times New Roman" w:eastAsiaTheme="majorEastAsia" w:hAnsi="Times New Roman" w:cs="Times New Roman"/>
          <w:sz w:val="24"/>
          <w:szCs w:val="24"/>
        </w:rPr>
        <w:t>(</w:t>
      </w:r>
      <w:commentRangeStart w:id="101"/>
      <w:r w:rsidRPr="3EAC651C">
        <w:rPr>
          <w:rStyle w:val="eop"/>
          <w:rFonts w:ascii="Times New Roman" w:eastAsiaTheme="majorEastAsia" w:hAnsi="Times New Roman" w:cs="Times New Roman"/>
          <w:sz w:val="24"/>
          <w:szCs w:val="24"/>
        </w:rPr>
        <w:t>2</w:t>
      </w:r>
      <w:commentRangeEnd w:id="101"/>
      <w:r>
        <w:commentReference w:id="101"/>
      </w:r>
      <w:r w:rsidRPr="3EAC651C">
        <w:rPr>
          <w:rStyle w:val="eop"/>
          <w:rFonts w:ascii="Times New Roman" w:eastAsiaTheme="majorEastAsia" w:hAnsi="Times New Roman" w:cs="Times New Roman"/>
          <w:sz w:val="24"/>
          <w:szCs w:val="24"/>
        </w:rPr>
        <w:t xml:space="preserve">) </w:t>
      </w:r>
      <w:r w:rsidR="00D440CB" w:rsidRPr="3EAC651C">
        <w:rPr>
          <w:rStyle w:val="eop"/>
          <w:rFonts w:ascii="Times New Roman" w:eastAsiaTheme="majorEastAsia" w:hAnsi="Times New Roman" w:cs="Times New Roman"/>
          <w:sz w:val="24"/>
          <w:szCs w:val="24"/>
        </w:rPr>
        <w:t xml:space="preserve">Ohtliku nakkushaiguse </w:t>
      </w:r>
      <w:r w:rsidR="008744A7" w:rsidRPr="3EAC651C">
        <w:rPr>
          <w:rStyle w:val="eop"/>
          <w:rFonts w:ascii="Times New Roman" w:eastAsiaTheme="majorEastAsia" w:hAnsi="Times New Roman" w:cs="Times New Roman"/>
          <w:sz w:val="24"/>
          <w:szCs w:val="24"/>
        </w:rPr>
        <w:t xml:space="preserve">või ohtliku nakkushaiguse </w:t>
      </w:r>
      <w:r w:rsidR="00FF69B7" w:rsidRPr="3EAC651C">
        <w:rPr>
          <w:rStyle w:val="eop"/>
          <w:rFonts w:ascii="Times New Roman" w:eastAsiaTheme="majorEastAsia" w:hAnsi="Times New Roman" w:cs="Times New Roman"/>
          <w:sz w:val="24"/>
          <w:szCs w:val="24"/>
        </w:rPr>
        <w:t xml:space="preserve">tunnustele vastava nakkushaiguse </w:t>
      </w:r>
      <w:r w:rsidR="00D440CB" w:rsidRPr="3EAC651C">
        <w:rPr>
          <w:rStyle w:val="eop"/>
          <w:rFonts w:ascii="Times New Roman" w:eastAsiaTheme="majorEastAsia" w:hAnsi="Times New Roman" w:cs="Times New Roman"/>
          <w:sz w:val="24"/>
          <w:szCs w:val="24"/>
        </w:rPr>
        <w:t xml:space="preserve">puhangu </w:t>
      </w:r>
      <w:r w:rsidR="00C87D29" w:rsidRPr="3EAC651C">
        <w:rPr>
          <w:rStyle w:val="eop"/>
          <w:rFonts w:ascii="Times New Roman" w:eastAsiaTheme="majorEastAsia" w:hAnsi="Times New Roman" w:cs="Times New Roman"/>
          <w:sz w:val="24"/>
          <w:szCs w:val="24"/>
        </w:rPr>
        <w:t>või</w:t>
      </w:r>
      <w:r w:rsidR="00D440CB" w:rsidRPr="3EAC651C">
        <w:rPr>
          <w:rStyle w:val="eop"/>
          <w:rFonts w:ascii="Times New Roman" w:eastAsiaTheme="majorEastAsia" w:hAnsi="Times New Roman" w:cs="Times New Roman"/>
          <w:sz w:val="24"/>
          <w:szCs w:val="24"/>
        </w:rPr>
        <w:t xml:space="preserve"> epideemilise leviku </w:t>
      </w:r>
      <w:r w:rsidR="000E1E48" w:rsidRPr="3EAC651C">
        <w:rPr>
          <w:rStyle w:val="eop"/>
          <w:rFonts w:ascii="Times New Roman" w:eastAsiaTheme="majorEastAsia" w:hAnsi="Times New Roman" w:cs="Times New Roman"/>
          <w:sz w:val="24"/>
          <w:szCs w:val="24"/>
        </w:rPr>
        <w:t xml:space="preserve">ohu või esinemise </w:t>
      </w:r>
      <w:r w:rsidR="00D440CB" w:rsidRPr="3EAC651C">
        <w:rPr>
          <w:rStyle w:val="eop"/>
          <w:rFonts w:ascii="Times New Roman" w:eastAsiaTheme="majorEastAsia" w:hAnsi="Times New Roman" w:cs="Times New Roman"/>
          <w:sz w:val="24"/>
          <w:szCs w:val="24"/>
        </w:rPr>
        <w:t>korral võib Terviseamet nakkushaiguse leviku tõkestamiseks haldusaktiga:</w:t>
      </w:r>
    </w:p>
    <w:p w14:paraId="3E19407A" w14:textId="2D33741B" w:rsidR="00D440CB" w:rsidRPr="00D440CB" w:rsidRDefault="00D440CB" w:rsidP="00DC34A5">
      <w:pPr>
        <w:pStyle w:val="Vahedeta"/>
        <w:jc w:val="both"/>
        <w:rPr>
          <w:rStyle w:val="eop"/>
          <w:rFonts w:ascii="Times New Roman" w:eastAsiaTheme="majorEastAsia" w:hAnsi="Times New Roman" w:cs="Times New Roman"/>
          <w:sz w:val="24"/>
          <w:szCs w:val="24"/>
        </w:rPr>
      </w:pPr>
      <w:r w:rsidRPr="00D440CB">
        <w:rPr>
          <w:rStyle w:val="eop"/>
          <w:rFonts w:ascii="Times New Roman" w:eastAsiaTheme="majorEastAsia" w:hAnsi="Times New Roman" w:cs="Times New Roman"/>
          <w:sz w:val="24"/>
          <w:szCs w:val="24"/>
        </w:rPr>
        <w:t>1) kohustada haiglat ja väljaspool kodu osutatavat ööpäevaringset sotsiaalteenust osutavat teenuseosutajat kehtestama külastuspiirangu;</w:t>
      </w:r>
    </w:p>
    <w:p w14:paraId="69CB56FE" w14:textId="131107A9" w:rsidR="00D440CB" w:rsidRPr="00D440CB" w:rsidRDefault="00D440CB" w:rsidP="00DC34A5">
      <w:pPr>
        <w:pStyle w:val="Vahedeta"/>
        <w:jc w:val="both"/>
        <w:rPr>
          <w:rStyle w:val="eop"/>
          <w:rFonts w:ascii="Times New Roman" w:eastAsiaTheme="majorEastAsia" w:hAnsi="Times New Roman" w:cs="Times New Roman"/>
          <w:sz w:val="24"/>
          <w:szCs w:val="24"/>
        </w:rPr>
      </w:pPr>
      <w:r w:rsidRPr="00D440CB">
        <w:rPr>
          <w:rStyle w:val="eop"/>
          <w:rFonts w:ascii="Times New Roman" w:eastAsiaTheme="majorEastAsia" w:hAnsi="Times New Roman" w:cs="Times New Roman"/>
          <w:sz w:val="24"/>
          <w:szCs w:val="24"/>
        </w:rPr>
        <w:t>2) nõuda desinfektsiooni, desinsektsiooni või kahjuritõrje korraldamist asutuses, ettevõtte tegevuskohas või nakkusohuga seotud piiritletud territooriumil;</w:t>
      </w:r>
    </w:p>
    <w:p w14:paraId="38D543D6" w14:textId="3F0DDC35" w:rsidR="00D440CB" w:rsidRPr="00D440CB" w:rsidRDefault="00D440CB" w:rsidP="56E804AC">
      <w:pPr>
        <w:pStyle w:val="Vahedeta"/>
        <w:jc w:val="both"/>
        <w:rPr>
          <w:rStyle w:val="eop"/>
          <w:rFonts w:ascii="Times New Roman" w:eastAsiaTheme="majorEastAsia" w:hAnsi="Times New Roman" w:cs="Times New Roman"/>
          <w:sz w:val="24"/>
          <w:szCs w:val="24"/>
        </w:rPr>
      </w:pPr>
      <w:r w:rsidRPr="56E804AC">
        <w:rPr>
          <w:rStyle w:val="eop"/>
          <w:rFonts w:ascii="Times New Roman" w:eastAsiaTheme="majorEastAsia" w:hAnsi="Times New Roman" w:cs="Times New Roman"/>
          <w:sz w:val="24"/>
          <w:szCs w:val="24"/>
        </w:rPr>
        <w:t>3) kohustada i</w:t>
      </w:r>
      <w:ins w:id="102" w:author="Johanna Maria Kosk - JUSTDIGI" w:date="2026-02-24T11:48:00Z" w16du:dateUtc="2026-02-24T11:48:41Z">
        <w:r w:rsidR="5670E2EE" w:rsidRPr="56E804AC">
          <w:rPr>
            <w:rStyle w:val="eop"/>
            <w:rFonts w:ascii="Times New Roman" w:eastAsiaTheme="majorEastAsia" w:hAnsi="Times New Roman" w:cs="Times New Roman"/>
            <w:sz w:val="24"/>
            <w:szCs w:val="24"/>
          </w:rPr>
          <w:t>nimesi</w:t>
        </w:r>
      </w:ins>
      <w:del w:id="103" w:author="Johanna Maria Kosk - JUSTDIGI" w:date="2026-02-24T11:48:00Z" w16du:dateUtc="2026-02-24T11:48:39Z">
        <w:r w:rsidRPr="56E804AC" w:rsidDel="00D440CB">
          <w:rPr>
            <w:rStyle w:val="eop"/>
            <w:rFonts w:ascii="Times New Roman" w:eastAsiaTheme="majorEastAsia" w:hAnsi="Times New Roman" w:cs="Times New Roman"/>
            <w:sz w:val="24"/>
            <w:szCs w:val="24"/>
          </w:rPr>
          <w:delText>sikuid</w:delText>
        </w:r>
      </w:del>
      <w:r w:rsidRPr="56E804AC">
        <w:rPr>
          <w:rStyle w:val="eop"/>
          <w:rFonts w:ascii="Times New Roman" w:eastAsiaTheme="majorEastAsia" w:hAnsi="Times New Roman" w:cs="Times New Roman"/>
          <w:sz w:val="24"/>
          <w:szCs w:val="24"/>
        </w:rPr>
        <w:t xml:space="preserve"> läbima terviseuuringut nakkushaiguse diagnoosimiseks;</w:t>
      </w:r>
    </w:p>
    <w:p w14:paraId="6898425B" w14:textId="6B2566B7" w:rsidR="00D440CB" w:rsidRPr="00D440CB" w:rsidRDefault="00D440CB" w:rsidP="00DC34A5">
      <w:pPr>
        <w:pStyle w:val="Vahedeta"/>
        <w:jc w:val="both"/>
        <w:rPr>
          <w:rStyle w:val="eop"/>
          <w:rFonts w:ascii="Times New Roman" w:eastAsiaTheme="majorEastAsia" w:hAnsi="Times New Roman" w:cs="Times New Roman"/>
          <w:sz w:val="24"/>
          <w:szCs w:val="24"/>
        </w:rPr>
      </w:pPr>
      <w:r w:rsidRPr="00D440CB">
        <w:rPr>
          <w:rStyle w:val="eop"/>
          <w:rFonts w:ascii="Times New Roman" w:eastAsiaTheme="majorEastAsia" w:hAnsi="Times New Roman" w:cs="Times New Roman"/>
          <w:sz w:val="24"/>
          <w:szCs w:val="24"/>
        </w:rPr>
        <w:t>4) peatada ajutiselt õppe- ja kasvatustegevus koolis ja koolieelses lasteasutuses</w:t>
      </w:r>
      <w:r w:rsidR="001B07F0">
        <w:rPr>
          <w:rStyle w:val="eop"/>
          <w:rFonts w:ascii="Times New Roman" w:eastAsiaTheme="majorEastAsia" w:hAnsi="Times New Roman" w:cs="Times New Roman"/>
          <w:sz w:val="24"/>
          <w:szCs w:val="24"/>
        </w:rPr>
        <w:t>,</w:t>
      </w:r>
      <w:r w:rsidRPr="00D440CB">
        <w:rPr>
          <w:rStyle w:val="eop"/>
          <w:rFonts w:ascii="Times New Roman" w:eastAsiaTheme="majorEastAsia" w:hAnsi="Times New Roman" w:cs="Times New Roman"/>
          <w:sz w:val="24"/>
          <w:szCs w:val="24"/>
        </w:rPr>
        <w:t xml:space="preserve"> teenuse osutamine sotsiaalteenust osutavas asutuses</w:t>
      </w:r>
      <w:r w:rsidR="00BE4D78">
        <w:rPr>
          <w:rStyle w:val="eop"/>
          <w:rFonts w:ascii="Times New Roman" w:eastAsiaTheme="majorEastAsia" w:hAnsi="Times New Roman" w:cs="Times New Roman"/>
          <w:sz w:val="24"/>
          <w:szCs w:val="24"/>
        </w:rPr>
        <w:t xml:space="preserve">, </w:t>
      </w:r>
      <w:r w:rsidR="009841A1">
        <w:rPr>
          <w:rStyle w:val="eop"/>
          <w:rFonts w:ascii="Times New Roman" w:eastAsiaTheme="majorEastAsia" w:hAnsi="Times New Roman" w:cs="Times New Roman"/>
          <w:sz w:val="24"/>
          <w:szCs w:val="24"/>
        </w:rPr>
        <w:t>juriidilise isiku tegevus või</w:t>
      </w:r>
      <w:r w:rsidR="00A131D2">
        <w:rPr>
          <w:rStyle w:val="eop"/>
          <w:rFonts w:ascii="Times New Roman" w:eastAsiaTheme="majorEastAsia" w:hAnsi="Times New Roman" w:cs="Times New Roman"/>
          <w:sz w:val="24"/>
          <w:szCs w:val="24"/>
        </w:rPr>
        <w:t xml:space="preserve"> </w:t>
      </w:r>
      <w:r w:rsidRPr="00D440CB">
        <w:rPr>
          <w:rStyle w:val="eop"/>
          <w:rFonts w:ascii="Times New Roman" w:eastAsiaTheme="majorEastAsia" w:hAnsi="Times New Roman" w:cs="Times New Roman"/>
          <w:sz w:val="24"/>
          <w:szCs w:val="24"/>
        </w:rPr>
        <w:t>majandus- ja kutsetegevus ettevõtte tegevuskohas, kui see on vältimatult vajalik nakkusohu kõrvaldamiseks;</w:t>
      </w:r>
    </w:p>
    <w:p w14:paraId="2A6ABAC1" w14:textId="72FED946" w:rsidR="001035F7" w:rsidRDefault="00D440CB" w:rsidP="56E804AC">
      <w:pPr>
        <w:pStyle w:val="Vahedeta"/>
        <w:jc w:val="both"/>
        <w:rPr>
          <w:rStyle w:val="eop"/>
          <w:rFonts w:ascii="Times New Roman" w:eastAsiaTheme="majorEastAsia" w:hAnsi="Times New Roman" w:cs="Times New Roman"/>
          <w:sz w:val="24"/>
          <w:szCs w:val="24"/>
        </w:rPr>
      </w:pPr>
      <w:r w:rsidRPr="56E804AC">
        <w:rPr>
          <w:rStyle w:val="eop"/>
          <w:rFonts w:ascii="Times New Roman" w:eastAsiaTheme="majorEastAsia" w:hAnsi="Times New Roman" w:cs="Times New Roman"/>
          <w:sz w:val="24"/>
          <w:szCs w:val="24"/>
        </w:rPr>
        <w:t>5) kohustada asutuse pidajat või i</w:t>
      </w:r>
      <w:ins w:id="104" w:author="Johanna Maria Kosk - JUSTDIGI" w:date="2026-02-24T11:48:00Z" w16du:dateUtc="2026-02-24T11:48:52Z">
        <w:r w:rsidR="6D279F6A" w:rsidRPr="56E804AC">
          <w:rPr>
            <w:rStyle w:val="eop"/>
            <w:rFonts w:ascii="Times New Roman" w:eastAsiaTheme="majorEastAsia" w:hAnsi="Times New Roman" w:cs="Times New Roman"/>
            <w:sz w:val="24"/>
            <w:szCs w:val="24"/>
          </w:rPr>
          <w:t>nimesi</w:t>
        </w:r>
      </w:ins>
      <w:del w:id="105" w:author="Johanna Maria Kosk - JUSTDIGI" w:date="2026-02-24T11:48:00Z" w16du:dateUtc="2026-02-24T11:48:50Z">
        <w:r w:rsidRPr="56E804AC" w:rsidDel="00D440CB">
          <w:rPr>
            <w:rStyle w:val="eop"/>
            <w:rFonts w:ascii="Times New Roman" w:eastAsiaTheme="majorEastAsia" w:hAnsi="Times New Roman" w:cs="Times New Roman"/>
            <w:sz w:val="24"/>
            <w:szCs w:val="24"/>
          </w:rPr>
          <w:delText>sikuid</w:delText>
        </w:r>
      </w:del>
      <w:r w:rsidRPr="56E804AC">
        <w:rPr>
          <w:rStyle w:val="eop"/>
          <w:rFonts w:ascii="Times New Roman" w:eastAsiaTheme="majorEastAsia" w:hAnsi="Times New Roman" w:cs="Times New Roman"/>
          <w:sz w:val="24"/>
          <w:szCs w:val="24"/>
        </w:rPr>
        <w:t xml:space="preserve"> järgima nakkus</w:t>
      </w:r>
      <w:r w:rsidR="009B6AF4" w:rsidRPr="56E804AC">
        <w:rPr>
          <w:rStyle w:val="eop"/>
          <w:rFonts w:ascii="Times New Roman" w:eastAsiaTheme="majorEastAsia" w:hAnsi="Times New Roman" w:cs="Times New Roman"/>
          <w:sz w:val="24"/>
          <w:szCs w:val="24"/>
        </w:rPr>
        <w:t>haiguse tõrje</w:t>
      </w:r>
      <w:r w:rsidRPr="56E804AC">
        <w:rPr>
          <w:rStyle w:val="eop"/>
          <w:rFonts w:ascii="Times New Roman" w:eastAsiaTheme="majorEastAsia" w:hAnsi="Times New Roman" w:cs="Times New Roman"/>
          <w:sz w:val="24"/>
          <w:szCs w:val="24"/>
        </w:rPr>
        <w:t xml:space="preserve"> meetmeid ja ettevaatusabinõusid haiguskoldes või selle vahetus läheduses</w:t>
      </w:r>
      <w:r w:rsidR="00781455" w:rsidRPr="56E804AC">
        <w:rPr>
          <w:rStyle w:val="eop"/>
          <w:rFonts w:ascii="Times New Roman" w:eastAsiaTheme="majorEastAsia" w:hAnsi="Times New Roman" w:cs="Times New Roman"/>
          <w:sz w:val="24"/>
          <w:szCs w:val="24"/>
        </w:rPr>
        <w:t>;</w:t>
      </w:r>
    </w:p>
    <w:p w14:paraId="5C8DAD12" w14:textId="6DA4606C" w:rsidR="00781455" w:rsidRDefault="00781455" w:rsidP="00DC34A5">
      <w:pPr>
        <w:pStyle w:val="Vahedeta"/>
        <w:jc w:val="both"/>
        <w:rPr>
          <w:rStyle w:val="eop"/>
          <w:rFonts w:ascii="Times New Roman" w:eastAsiaTheme="majorEastAsia" w:hAnsi="Times New Roman" w:cs="Times New Roman"/>
          <w:sz w:val="24"/>
          <w:szCs w:val="24"/>
        </w:rPr>
      </w:pPr>
      <w:r>
        <w:rPr>
          <w:rStyle w:val="eop"/>
          <w:rFonts w:ascii="Times New Roman" w:eastAsiaTheme="majorEastAsia" w:hAnsi="Times New Roman" w:cs="Times New Roman"/>
          <w:sz w:val="24"/>
          <w:szCs w:val="24"/>
        </w:rPr>
        <w:t xml:space="preserve">6) </w:t>
      </w:r>
      <w:r w:rsidRPr="00781455">
        <w:rPr>
          <w:rStyle w:val="eop"/>
          <w:rFonts w:ascii="Times New Roman" w:eastAsiaTheme="majorEastAsia" w:hAnsi="Times New Roman" w:cs="Times New Roman"/>
          <w:sz w:val="24"/>
          <w:szCs w:val="24"/>
        </w:rPr>
        <w:t>keelata avalike koosolekute pidamise ja avalike ürituste korraldamise või kehtestada nende pidamisele ja korraldamisele nõudeid.</w:t>
      </w:r>
    </w:p>
    <w:p w14:paraId="623923BE" w14:textId="77777777" w:rsidR="001A5F76" w:rsidRDefault="001A5F76" w:rsidP="00DC34A5">
      <w:pPr>
        <w:pStyle w:val="Vahedeta"/>
        <w:rPr>
          <w:rStyle w:val="eop"/>
          <w:rFonts w:ascii="Times New Roman" w:eastAsiaTheme="majorEastAsia" w:hAnsi="Times New Roman" w:cs="Times New Roman"/>
          <w:sz w:val="24"/>
          <w:szCs w:val="24"/>
        </w:rPr>
      </w:pPr>
    </w:p>
    <w:p w14:paraId="7C0B6A71" w14:textId="06EB104F" w:rsidR="001A5F76" w:rsidRDefault="001A5F76" w:rsidP="00DC34A5">
      <w:pPr>
        <w:pStyle w:val="Vahedeta"/>
        <w:jc w:val="both"/>
        <w:rPr>
          <w:rStyle w:val="eop"/>
          <w:rFonts w:ascii="Times New Roman" w:eastAsiaTheme="majorEastAsia" w:hAnsi="Times New Roman" w:cs="Times New Roman"/>
          <w:sz w:val="24"/>
          <w:szCs w:val="24"/>
        </w:rPr>
      </w:pPr>
      <w:r>
        <w:rPr>
          <w:rStyle w:val="eop"/>
          <w:rFonts w:ascii="Times New Roman" w:eastAsiaTheme="majorEastAsia" w:hAnsi="Times New Roman" w:cs="Times New Roman"/>
          <w:sz w:val="24"/>
          <w:szCs w:val="24"/>
        </w:rPr>
        <w:t xml:space="preserve">(3) </w:t>
      </w:r>
      <w:r w:rsidR="00762F21" w:rsidRPr="00762F21">
        <w:rPr>
          <w:rStyle w:val="eop"/>
          <w:rFonts w:ascii="Times New Roman" w:eastAsiaTheme="majorEastAsia" w:hAnsi="Times New Roman" w:cs="Times New Roman"/>
          <w:sz w:val="24"/>
          <w:szCs w:val="24"/>
        </w:rPr>
        <w:t>Käesoleva paragrahvi lõike 2 punkti</w:t>
      </w:r>
      <w:r w:rsidR="00640140">
        <w:rPr>
          <w:rStyle w:val="eop"/>
          <w:rFonts w:ascii="Times New Roman" w:eastAsiaTheme="majorEastAsia" w:hAnsi="Times New Roman" w:cs="Times New Roman"/>
          <w:sz w:val="24"/>
          <w:szCs w:val="24"/>
        </w:rPr>
        <w:t>de</w:t>
      </w:r>
      <w:r w:rsidR="00762F21" w:rsidRPr="00762F21">
        <w:rPr>
          <w:rStyle w:val="eop"/>
          <w:rFonts w:ascii="Times New Roman" w:eastAsiaTheme="majorEastAsia" w:hAnsi="Times New Roman" w:cs="Times New Roman"/>
          <w:sz w:val="24"/>
          <w:szCs w:val="24"/>
        </w:rPr>
        <w:t xml:space="preserve">s 5 </w:t>
      </w:r>
      <w:r w:rsidR="00781455">
        <w:rPr>
          <w:rStyle w:val="eop"/>
          <w:rFonts w:ascii="Times New Roman" w:eastAsiaTheme="majorEastAsia" w:hAnsi="Times New Roman" w:cs="Times New Roman"/>
          <w:sz w:val="24"/>
          <w:szCs w:val="24"/>
        </w:rPr>
        <w:t xml:space="preserve">ja 6 </w:t>
      </w:r>
      <w:r w:rsidR="00762F21" w:rsidRPr="00762F21">
        <w:rPr>
          <w:rStyle w:val="eop"/>
          <w:rFonts w:ascii="Times New Roman" w:eastAsiaTheme="majorEastAsia" w:hAnsi="Times New Roman" w:cs="Times New Roman"/>
          <w:sz w:val="24"/>
          <w:szCs w:val="24"/>
        </w:rPr>
        <w:t>nimetatud meetmed kehtivad kuni 30 kalendripäeva või kuni Vabariigi Valitsuse määruse jõustumiseni samas küsimuses.</w:t>
      </w:r>
    </w:p>
    <w:p w14:paraId="3F30B463" w14:textId="77777777" w:rsidR="003C13B9" w:rsidRDefault="003C13B9" w:rsidP="00DC34A5">
      <w:pPr>
        <w:pStyle w:val="paragraph"/>
        <w:spacing w:before="0" w:beforeAutospacing="0" w:after="0" w:afterAutospacing="0"/>
        <w:jc w:val="both"/>
        <w:textAlignment w:val="baseline"/>
        <w:rPr>
          <w:rStyle w:val="normaltextrun"/>
          <w:rFonts w:eastAsiaTheme="majorEastAsia"/>
        </w:rPr>
      </w:pPr>
    </w:p>
    <w:p w14:paraId="0D3E219B" w14:textId="51049621" w:rsidR="00AB6BE1" w:rsidRDefault="0034181D" w:rsidP="00DC34A5">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rPr>
        <w:t>(</w:t>
      </w:r>
      <w:r w:rsidR="001A5F76">
        <w:rPr>
          <w:rStyle w:val="normaltextrun"/>
          <w:rFonts w:eastAsiaTheme="majorEastAsia"/>
        </w:rPr>
        <w:t>4</w:t>
      </w:r>
      <w:r>
        <w:rPr>
          <w:rStyle w:val="normaltextrun"/>
          <w:rFonts w:eastAsiaTheme="majorEastAsia"/>
        </w:rPr>
        <w:t>) Vabariigi Valitsus võib määrusega kehtestada isikutele ja nende tegevusele meetmeid, piiranguid ja nõudeid ohtliku nakkushaiguse epideemilise leviku tõ</w:t>
      </w:r>
      <w:r w:rsidR="001D19AF">
        <w:rPr>
          <w:rStyle w:val="normaltextrun"/>
          <w:rFonts w:eastAsiaTheme="majorEastAsia"/>
        </w:rPr>
        <w:t>kestamiseks</w:t>
      </w:r>
      <w:r>
        <w:rPr>
          <w:rStyle w:val="normaltextrun"/>
          <w:rFonts w:eastAsiaTheme="majorEastAsia"/>
        </w:rPr>
        <w:t xml:space="preserve"> kogu riigis või </w:t>
      </w:r>
      <w:r>
        <w:rPr>
          <w:rStyle w:val="normaltextrun"/>
          <w:rFonts w:eastAsiaTheme="majorEastAsia"/>
        </w:rPr>
        <w:lastRenderedPageBreak/>
        <w:t>piiritletud territooriumil</w:t>
      </w:r>
      <w:r w:rsidR="00CC070E">
        <w:rPr>
          <w:rStyle w:val="normaltextrun"/>
          <w:rFonts w:eastAsiaTheme="majorEastAsia"/>
        </w:rPr>
        <w:t>,</w:t>
      </w:r>
      <w:r w:rsidR="00902290" w:rsidRPr="00902290">
        <w:rPr>
          <w:rStyle w:val="normaltextrun"/>
          <w:rFonts w:eastAsiaTheme="majorEastAsia"/>
        </w:rPr>
        <w:t xml:space="preserve"> </w:t>
      </w:r>
      <w:r w:rsidR="00902290">
        <w:rPr>
          <w:rStyle w:val="normaltextrun"/>
          <w:rFonts w:eastAsiaTheme="majorEastAsia"/>
        </w:rPr>
        <w:t>kui see on vältimatult vajalik</w:t>
      </w:r>
      <w:r w:rsidR="000B24DE">
        <w:rPr>
          <w:rStyle w:val="normaltextrun"/>
          <w:rFonts w:eastAsiaTheme="majorEastAsia"/>
        </w:rPr>
        <w:t xml:space="preserve">, arvestades </w:t>
      </w:r>
      <w:r w:rsidR="00CC070E">
        <w:rPr>
          <w:rStyle w:val="normaltextrun"/>
          <w:rFonts w:eastAsiaTheme="majorEastAsia"/>
        </w:rPr>
        <w:t xml:space="preserve">sealjuures </w:t>
      </w:r>
      <w:r w:rsidR="000B24DE" w:rsidRPr="006D40E4">
        <w:rPr>
          <w:rStyle w:val="normaltextrun"/>
          <w:rFonts w:eastAsiaTheme="majorEastAsia"/>
        </w:rPr>
        <w:t>Terviseameti</w:t>
      </w:r>
      <w:r w:rsidR="000B24DE" w:rsidRPr="00B951FB">
        <w:rPr>
          <w:rStyle w:val="normaltextrun"/>
          <w:rFonts w:eastAsiaTheme="majorEastAsia"/>
          <w:highlight w:val="lightGray"/>
        </w:rPr>
        <w:t xml:space="preserve"> </w:t>
      </w:r>
      <w:r w:rsidR="00CC070E">
        <w:rPr>
          <w:rStyle w:val="normaltextrun"/>
          <w:rFonts w:eastAsiaTheme="majorEastAsia"/>
        </w:rPr>
        <w:t xml:space="preserve">riskihindamise tulemuse alusel antud </w:t>
      </w:r>
      <w:r w:rsidR="008A47CD">
        <w:rPr>
          <w:rStyle w:val="normaltextrun"/>
          <w:rFonts w:eastAsiaTheme="majorEastAsia"/>
        </w:rPr>
        <w:t>soovitusi</w:t>
      </w:r>
      <w:r w:rsidR="00A309BF">
        <w:rPr>
          <w:rStyle w:val="normaltextrun"/>
          <w:rFonts w:eastAsiaTheme="majorEastAsia"/>
        </w:rPr>
        <w:t>.</w:t>
      </w:r>
    </w:p>
    <w:p w14:paraId="57B98F51" w14:textId="77777777" w:rsidR="00AB6BE1" w:rsidRDefault="00AB6BE1" w:rsidP="00DC34A5">
      <w:pPr>
        <w:pStyle w:val="paragraph"/>
        <w:spacing w:before="0" w:beforeAutospacing="0" w:after="0" w:afterAutospacing="0"/>
        <w:jc w:val="both"/>
        <w:textAlignment w:val="baseline"/>
        <w:rPr>
          <w:rStyle w:val="normaltextrun"/>
          <w:rFonts w:eastAsiaTheme="majorEastAsia"/>
        </w:rPr>
      </w:pPr>
    </w:p>
    <w:p w14:paraId="268326EE" w14:textId="700876F1" w:rsidR="00B16702" w:rsidRDefault="009B2171" w:rsidP="00DC34A5">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rPr>
        <w:t>(</w:t>
      </w:r>
      <w:r w:rsidR="00A343BE">
        <w:rPr>
          <w:rStyle w:val="normaltextrun"/>
          <w:rFonts w:eastAsiaTheme="majorEastAsia"/>
        </w:rPr>
        <w:t>5</w:t>
      </w:r>
      <w:r>
        <w:rPr>
          <w:rStyle w:val="normaltextrun"/>
          <w:rFonts w:eastAsiaTheme="majorEastAsia"/>
        </w:rPr>
        <w:t xml:space="preserve">) Vabariigi Valitsus võib käesoleva paragrahvi lõike </w:t>
      </w:r>
      <w:r w:rsidR="00D4528D">
        <w:rPr>
          <w:rStyle w:val="normaltextrun"/>
          <w:rFonts w:eastAsiaTheme="majorEastAsia"/>
        </w:rPr>
        <w:t>4</w:t>
      </w:r>
      <w:r>
        <w:rPr>
          <w:rStyle w:val="normaltextrun"/>
          <w:rFonts w:eastAsiaTheme="majorEastAsia"/>
        </w:rPr>
        <w:t xml:space="preserve"> alusel </w:t>
      </w:r>
      <w:r w:rsidR="00B563A8">
        <w:rPr>
          <w:rStyle w:val="normaltextrun"/>
          <w:rFonts w:eastAsiaTheme="majorEastAsia"/>
        </w:rPr>
        <w:t xml:space="preserve">antavas </w:t>
      </w:r>
      <w:r>
        <w:rPr>
          <w:rStyle w:val="normaltextrun"/>
          <w:rFonts w:eastAsiaTheme="majorEastAsia"/>
        </w:rPr>
        <w:t>määruses kehtestada füüsilisele isikule järgmisi meetmeid, piiranguid ja nõudeid:</w:t>
      </w:r>
    </w:p>
    <w:p w14:paraId="1DDB36CE" w14:textId="77777777" w:rsidR="00614472" w:rsidRDefault="009B2171" w:rsidP="00DC34A5">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rPr>
        <w:t>1) kohustus esitada suure nakkusohuga piirkonnast saabumisel riigipiiri ületamise järel andmed reisimise, viibimiskoha ja kontaktandmete</w:t>
      </w:r>
      <w:r>
        <w:rPr>
          <w:rStyle w:val="normaltextrun"/>
          <w:rFonts w:ascii="Calibri" w:eastAsiaTheme="majorEastAsia" w:hAnsi="Calibri" w:cs="Calibri"/>
          <w:sz w:val="22"/>
          <w:szCs w:val="22"/>
        </w:rPr>
        <w:t xml:space="preserve"> </w:t>
      </w:r>
      <w:r>
        <w:rPr>
          <w:rStyle w:val="normaltextrun"/>
          <w:rFonts w:eastAsiaTheme="majorEastAsia"/>
        </w:rPr>
        <w:t>kohta ning järgida käesoleva lõike punktides 2–6 nimetatud meetmeid</w:t>
      </w:r>
      <w:r w:rsidR="00977904">
        <w:rPr>
          <w:rStyle w:val="normaltextrun"/>
          <w:rFonts w:eastAsiaTheme="majorEastAsia"/>
        </w:rPr>
        <w:t xml:space="preserve">, </w:t>
      </w:r>
      <w:r w:rsidR="00977904" w:rsidRPr="00977904">
        <w:rPr>
          <w:rFonts w:eastAsiaTheme="majorEastAsia"/>
        </w:rPr>
        <w:t xml:space="preserve">arvestades </w:t>
      </w:r>
      <w:r w:rsidR="000416B5">
        <w:rPr>
          <w:rFonts w:eastAsiaTheme="majorEastAsia"/>
        </w:rPr>
        <w:t xml:space="preserve">käesoleva seaduse </w:t>
      </w:r>
      <w:r w:rsidR="00977904" w:rsidRPr="00977904">
        <w:rPr>
          <w:rFonts w:eastAsiaTheme="majorEastAsia"/>
        </w:rPr>
        <w:t>§-s 23 sätestatut</w:t>
      </w:r>
      <w:r>
        <w:rPr>
          <w:rStyle w:val="normaltextrun"/>
          <w:rFonts w:eastAsiaTheme="majorEastAsia"/>
        </w:rPr>
        <w:t>;</w:t>
      </w:r>
    </w:p>
    <w:p w14:paraId="65D0E87A" w14:textId="77777777" w:rsidR="00614472" w:rsidRDefault="009B2171" w:rsidP="00DC34A5">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rPr>
        <w:t>2) kohustus järgida viibimiskeeldu korrakaitseseaduse § 44 tähenduses, liikumisvabaduse piiranguid ja käesoleva paragrahvi lõike 2 punktis 2 nimetatud tegevustele seatud piiranguid;</w:t>
      </w:r>
    </w:p>
    <w:p w14:paraId="1410C800" w14:textId="77777777" w:rsidR="00614472" w:rsidRDefault="009B2171" w:rsidP="00DC34A5">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rPr>
        <w:t>3) kohustus järgida nakkusohutuse ettevaatusabinõusid;</w:t>
      </w:r>
    </w:p>
    <w:p w14:paraId="0B8F4564" w14:textId="77777777" w:rsidR="00614472" w:rsidRDefault="009B2171" w:rsidP="00DC34A5">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rPr>
        <w:t>4) kohustus esitada terviseseisundit kinnitav tõend ja isikusamasuse tuvastamist võimaldav dokument;</w:t>
      </w:r>
    </w:p>
    <w:p w14:paraId="5BABE326" w14:textId="77777777" w:rsidR="00614472" w:rsidRDefault="009B2171" w:rsidP="00DC34A5">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rPr>
        <w:t xml:space="preserve">5) kohustus teha terviseuuring, sealhulgas anda </w:t>
      </w:r>
      <w:r w:rsidR="00437706">
        <w:rPr>
          <w:rStyle w:val="normaltextrun"/>
          <w:rFonts w:eastAsiaTheme="majorEastAsia"/>
        </w:rPr>
        <w:t>uuringumate</w:t>
      </w:r>
      <w:r w:rsidR="00986620">
        <w:rPr>
          <w:rStyle w:val="normaltextrun"/>
          <w:rFonts w:eastAsiaTheme="majorEastAsia"/>
        </w:rPr>
        <w:t>rjal</w:t>
      </w:r>
      <w:r>
        <w:rPr>
          <w:rStyle w:val="normaltextrun"/>
          <w:rFonts w:eastAsiaTheme="majorEastAsia"/>
        </w:rPr>
        <w:t xml:space="preserve"> ohtliku nakkushaiguse tuvastamiseks;</w:t>
      </w:r>
    </w:p>
    <w:p w14:paraId="10185D34" w14:textId="77777777" w:rsidR="00614472" w:rsidRDefault="009B2171" w:rsidP="00DC34A5">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rPr>
        <w:t xml:space="preserve">6) kohustus täita muid asjakohaseid nõudeid, mis aitavad kaasa ohtliku nakkushaiguse leviku </w:t>
      </w:r>
      <w:r w:rsidR="00536D7B">
        <w:rPr>
          <w:rStyle w:val="normaltextrun"/>
          <w:rFonts w:eastAsiaTheme="majorEastAsia"/>
        </w:rPr>
        <w:t xml:space="preserve">tõkestamisele </w:t>
      </w:r>
      <w:r>
        <w:rPr>
          <w:rStyle w:val="normaltextrun"/>
          <w:rFonts w:eastAsiaTheme="majorEastAsia"/>
        </w:rPr>
        <w:t>ja on vältimatult vajalikud</w:t>
      </w:r>
      <w:r w:rsidR="00CE0573">
        <w:rPr>
          <w:rStyle w:val="normaltextrun"/>
          <w:rFonts w:eastAsiaTheme="majorEastAsia"/>
        </w:rPr>
        <w:t>.</w:t>
      </w:r>
    </w:p>
    <w:p w14:paraId="69CA876C" w14:textId="77777777" w:rsidR="000F6BF4" w:rsidRDefault="000F6BF4" w:rsidP="00DC34A5">
      <w:pPr>
        <w:pStyle w:val="paragraph"/>
        <w:spacing w:before="0" w:beforeAutospacing="0" w:after="0" w:afterAutospacing="0"/>
        <w:jc w:val="both"/>
        <w:textAlignment w:val="baseline"/>
        <w:rPr>
          <w:rStyle w:val="normaltextrun"/>
          <w:rFonts w:eastAsiaTheme="majorEastAsia"/>
        </w:rPr>
      </w:pPr>
    </w:p>
    <w:p w14:paraId="3DA36853" w14:textId="6A74DE43" w:rsidR="009B2171" w:rsidRDefault="009B2171" w:rsidP="00DC34A5">
      <w:pPr>
        <w:pStyle w:val="paragraph"/>
        <w:spacing w:before="0" w:beforeAutospacing="0" w:after="0" w:afterAutospacing="0"/>
        <w:jc w:val="both"/>
        <w:textAlignment w:val="baseline"/>
        <w:rPr>
          <w:rStyle w:val="normaltextrun"/>
          <w:rFonts w:eastAsiaTheme="majorEastAsia"/>
        </w:rPr>
      </w:pPr>
      <w:r w:rsidDel="00CE30A6">
        <w:rPr>
          <w:rStyle w:val="normaltextrun"/>
          <w:rFonts w:eastAsiaTheme="majorEastAsia"/>
        </w:rPr>
        <w:t>(</w:t>
      </w:r>
      <w:r w:rsidR="00A343BE">
        <w:rPr>
          <w:rStyle w:val="normaltextrun"/>
          <w:rFonts w:eastAsiaTheme="majorEastAsia"/>
        </w:rPr>
        <w:t>6</w:t>
      </w:r>
      <w:r>
        <w:rPr>
          <w:rStyle w:val="normaltextrun"/>
          <w:rFonts w:eastAsiaTheme="majorEastAsia"/>
        </w:rPr>
        <w:t xml:space="preserve">) Käesoleva paragrahvi lõike </w:t>
      </w:r>
      <w:r w:rsidR="00E9164F">
        <w:rPr>
          <w:rStyle w:val="normaltextrun"/>
          <w:rFonts w:eastAsiaTheme="majorEastAsia"/>
        </w:rPr>
        <w:t>4</w:t>
      </w:r>
      <w:r w:rsidR="00A4689E">
        <w:rPr>
          <w:rStyle w:val="normaltextrun"/>
          <w:rFonts w:eastAsiaTheme="majorEastAsia"/>
        </w:rPr>
        <w:t xml:space="preserve"> </w:t>
      </w:r>
      <w:r>
        <w:rPr>
          <w:rStyle w:val="normaltextrun"/>
          <w:rFonts w:eastAsiaTheme="majorEastAsia"/>
        </w:rPr>
        <w:t xml:space="preserve">alusel </w:t>
      </w:r>
      <w:r w:rsidR="00F63039">
        <w:rPr>
          <w:rStyle w:val="normaltextrun"/>
          <w:rFonts w:eastAsiaTheme="majorEastAsia"/>
        </w:rPr>
        <w:t xml:space="preserve">antavas </w:t>
      </w:r>
      <w:r>
        <w:rPr>
          <w:rStyle w:val="normaltextrun"/>
          <w:rFonts w:eastAsiaTheme="majorEastAsia"/>
        </w:rPr>
        <w:t xml:space="preserve">Vabariigi Valitsuse määruses võib teha </w:t>
      </w:r>
      <w:r w:rsidR="001B1ABB">
        <w:rPr>
          <w:rStyle w:val="normaltextrun"/>
          <w:rFonts w:eastAsiaTheme="majorEastAsia"/>
        </w:rPr>
        <w:t xml:space="preserve">käesoleva seaduse § 26 lõikes 2 nimetatud </w:t>
      </w:r>
      <w:r>
        <w:rPr>
          <w:rStyle w:val="normaltextrun"/>
          <w:rFonts w:eastAsiaTheme="majorEastAsia"/>
        </w:rPr>
        <w:t>erandeid</w:t>
      </w:r>
      <w:r w:rsidR="001B1ABB">
        <w:rPr>
          <w:rStyle w:val="normaltextrun"/>
          <w:rFonts w:eastAsiaTheme="majorEastAsia"/>
        </w:rPr>
        <w:t>.</w:t>
      </w:r>
    </w:p>
    <w:p w14:paraId="64FFA3DF" w14:textId="77777777" w:rsidR="00614472" w:rsidRDefault="00614472" w:rsidP="00DC34A5">
      <w:pPr>
        <w:pStyle w:val="paragraph"/>
        <w:spacing w:before="0" w:beforeAutospacing="0" w:after="0" w:afterAutospacing="0"/>
        <w:jc w:val="both"/>
        <w:textAlignment w:val="baseline"/>
        <w:rPr>
          <w:rStyle w:val="normaltextrun"/>
          <w:rFonts w:eastAsiaTheme="majorEastAsia"/>
        </w:rPr>
      </w:pPr>
    </w:p>
    <w:p w14:paraId="584ED077" w14:textId="1534D5C8" w:rsidR="00FE7327" w:rsidRDefault="0035411E" w:rsidP="00DC34A5">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rPr>
        <w:t>(</w:t>
      </w:r>
      <w:r w:rsidR="00A343BE">
        <w:rPr>
          <w:rStyle w:val="normaltextrun"/>
          <w:rFonts w:eastAsiaTheme="majorEastAsia"/>
        </w:rPr>
        <w:t>7</w:t>
      </w:r>
      <w:r>
        <w:rPr>
          <w:rStyle w:val="normaltextrun"/>
          <w:rFonts w:eastAsiaTheme="majorEastAsia"/>
        </w:rPr>
        <w:t xml:space="preserve">) Vabariigi Valitsus võib käesoleva paragrahvi lõike </w:t>
      </w:r>
      <w:r w:rsidR="00ED534D">
        <w:rPr>
          <w:rStyle w:val="normaltextrun"/>
          <w:rFonts w:eastAsiaTheme="majorEastAsia"/>
        </w:rPr>
        <w:t>4</w:t>
      </w:r>
      <w:r>
        <w:rPr>
          <w:rStyle w:val="normaltextrun"/>
          <w:rFonts w:eastAsiaTheme="majorEastAsia"/>
        </w:rPr>
        <w:t xml:space="preserve"> alusel</w:t>
      </w:r>
      <w:r w:rsidR="003C39EC">
        <w:rPr>
          <w:rStyle w:val="normaltextrun"/>
          <w:rFonts w:eastAsiaTheme="majorEastAsia"/>
        </w:rPr>
        <w:t xml:space="preserve"> antavas</w:t>
      </w:r>
      <w:r>
        <w:rPr>
          <w:rStyle w:val="normaltextrun"/>
          <w:rFonts w:eastAsiaTheme="majorEastAsia"/>
        </w:rPr>
        <w:t xml:space="preserve"> määruses kehtestada tegevuse eest vastutavale füüsilisele või juriidilisele isikule järgmisi meetmeid, piiranguid ja nõudeid:</w:t>
      </w:r>
    </w:p>
    <w:p w14:paraId="0D0187A9" w14:textId="77777777" w:rsidR="00FE7327" w:rsidRDefault="0035411E" w:rsidP="3EAC651C">
      <w:pPr>
        <w:pStyle w:val="paragraph"/>
        <w:spacing w:before="0" w:beforeAutospacing="0" w:after="0" w:afterAutospacing="0"/>
        <w:jc w:val="both"/>
        <w:textAlignment w:val="baseline"/>
        <w:rPr>
          <w:rStyle w:val="normaltextrun"/>
          <w:rFonts w:eastAsiaTheme="majorEastAsia"/>
        </w:rPr>
      </w:pPr>
      <w:r w:rsidRPr="3EAC651C">
        <w:rPr>
          <w:rStyle w:val="normaltextrun"/>
          <w:rFonts w:eastAsiaTheme="majorEastAsia"/>
        </w:rPr>
        <w:t>1</w:t>
      </w:r>
      <w:commentRangeStart w:id="106"/>
      <w:r w:rsidRPr="3EAC651C">
        <w:rPr>
          <w:rStyle w:val="normaltextrun"/>
          <w:rFonts w:eastAsiaTheme="majorEastAsia"/>
        </w:rPr>
        <w:t xml:space="preserve">) kohustus piirata käesoleva paragrahvi lõike </w:t>
      </w:r>
      <w:r w:rsidR="006D1A01" w:rsidRPr="3EAC651C">
        <w:rPr>
          <w:rStyle w:val="normaltextrun"/>
          <w:rFonts w:eastAsiaTheme="majorEastAsia"/>
        </w:rPr>
        <w:t>5</w:t>
      </w:r>
      <w:r w:rsidRPr="3EAC651C">
        <w:rPr>
          <w:rStyle w:val="normaltextrun"/>
          <w:rFonts w:eastAsiaTheme="majorEastAsia"/>
        </w:rPr>
        <w:t xml:space="preserve"> punktis 2 sätestatud tegevust, sealhulgas kohustus järgida isikute piirarvu ning nõudeid tegevuse kellaajale ja tegevuse asukoha täituvusele;</w:t>
      </w:r>
      <w:commentRangeEnd w:id="106"/>
      <w:r>
        <w:commentReference w:id="106"/>
      </w:r>
    </w:p>
    <w:p w14:paraId="26024A3F" w14:textId="77777777" w:rsidR="00FE7327" w:rsidRDefault="0035411E" w:rsidP="3EAC651C">
      <w:pPr>
        <w:pStyle w:val="paragraph"/>
        <w:spacing w:before="0" w:beforeAutospacing="0" w:after="0" w:afterAutospacing="0"/>
        <w:jc w:val="both"/>
        <w:textAlignment w:val="baseline"/>
        <w:rPr>
          <w:rStyle w:val="normaltextrun"/>
          <w:rFonts w:eastAsiaTheme="majorEastAsia"/>
        </w:rPr>
      </w:pPr>
      <w:r w:rsidRPr="3EAC651C">
        <w:rPr>
          <w:rStyle w:val="normaltextrun"/>
          <w:rFonts w:eastAsiaTheme="majorEastAsia"/>
        </w:rPr>
        <w:t>2)</w:t>
      </w:r>
      <w:commentRangeStart w:id="107"/>
      <w:r w:rsidRPr="3EAC651C">
        <w:rPr>
          <w:rStyle w:val="normaltextrun"/>
          <w:rFonts w:eastAsiaTheme="majorEastAsia"/>
        </w:rPr>
        <w:t xml:space="preserve"> kohustus peatada oma tegevus, sealhulgas kehtestada asutuse või ettevõtte külastuspiirang;</w:t>
      </w:r>
      <w:commentRangeEnd w:id="107"/>
      <w:r>
        <w:commentReference w:id="107"/>
      </w:r>
    </w:p>
    <w:p w14:paraId="325BBF64" w14:textId="77777777" w:rsidR="00964631" w:rsidRDefault="0035411E" w:rsidP="00DC34A5">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rPr>
        <w:t>3) kohustus tagada, et tegevuses osalevad isikud täidavad nakkusohutuse ettevaatusabinõusid</w:t>
      </w:r>
      <w:r w:rsidR="00964631">
        <w:rPr>
          <w:rStyle w:val="normaltextrun"/>
          <w:rFonts w:eastAsiaTheme="majorEastAsia"/>
        </w:rPr>
        <w:t>;</w:t>
      </w:r>
    </w:p>
    <w:p w14:paraId="12D14613" w14:textId="77777777" w:rsidR="00964631" w:rsidRDefault="0035411E" w:rsidP="00DC34A5">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rPr>
        <w:t>4) kohustus tagada desinfitseerimisvahendite olemasolu ja desinfitseerimisnõuete täitmine vastavalt juhistele;</w:t>
      </w:r>
    </w:p>
    <w:p w14:paraId="01A34F84" w14:textId="77777777" w:rsidR="00964631" w:rsidRDefault="0035411E" w:rsidP="00DC34A5">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rPr>
        <w:t>5) kohustus kontrollida enne isiku tegevuses osalema lubamist tema vastavust kehtestatud nõuetele, sealhulgas kontrollida terviseseisundit kinnitava tõendi ehtsust ja kehtivust ning tuvastada selle esitaja isikusamasus;</w:t>
      </w:r>
    </w:p>
    <w:p w14:paraId="1BCEAE47" w14:textId="77777777" w:rsidR="00964631" w:rsidRDefault="0035411E" w:rsidP="00DC34A5">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rPr>
        <w:t>6) kohustus järgida nakkusohutuse ettevaatusabinõusid;</w:t>
      </w:r>
    </w:p>
    <w:p w14:paraId="15976447" w14:textId="483803D1" w:rsidR="00964631" w:rsidRDefault="0035411E" w:rsidP="00DC34A5">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rPr>
        <w:t>7) kohustus täita muid asjakohaseid nõudeid, mis aitavad kaasa ohtliku nakkushaiguse leviku tõkestamise</w:t>
      </w:r>
      <w:r w:rsidR="00082759">
        <w:rPr>
          <w:rStyle w:val="normaltextrun"/>
          <w:rFonts w:eastAsiaTheme="majorEastAsia"/>
        </w:rPr>
        <w:t>le</w:t>
      </w:r>
      <w:r>
        <w:rPr>
          <w:rStyle w:val="normaltextrun"/>
          <w:rFonts w:eastAsiaTheme="majorEastAsia"/>
        </w:rPr>
        <w:t xml:space="preserve"> ja on vältimatult vajalikud.</w:t>
      </w:r>
    </w:p>
    <w:p w14:paraId="01C25DF7" w14:textId="77777777" w:rsidR="0035411E" w:rsidRDefault="0035411E" w:rsidP="00DC34A5">
      <w:pPr>
        <w:pStyle w:val="paragraph"/>
        <w:spacing w:before="0" w:beforeAutospacing="0" w:after="0" w:afterAutospacing="0"/>
        <w:jc w:val="both"/>
        <w:textAlignment w:val="baseline"/>
        <w:rPr>
          <w:rStyle w:val="eop"/>
          <w:rFonts w:eastAsiaTheme="majorEastAsia"/>
        </w:rPr>
      </w:pPr>
    </w:p>
    <w:p w14:paraId="5A382B64" w14:textId="573A1E38" w:rsidR="00964631" w:rsidRDefault="000F6BF4" w:rsidP="3EAC651C">
      <w:pPr>
        <w:pStyle w:val="paragraph"/>
        <w:spacing w:before="0" w:beforeAutospacing="0" w:after="0" w:afterAutospacing="0"/>
        <w:jc w:val="both"/>
        <w:textAlignment w:val="baseline"/>
        <w:rPr>
          <w:rStyle w:val="normaltextrun"/>
          <w:rFonts w:eastAsiaTheme="majorEastAsia"/>
        </w:rPr>
      </w:pPr>
      <w:r w:rsidRPr="3EAC651C">
        <w:rPr>
          <w:rStyle w:val="normaltextrun"/>
          <w:rFonts w:eastAsiaTheme="majorEastAsia"/>
        </w:rPr>
        <w:t>(</w:t>
      </w:r>
      <w:commentRangeStart w:id="108"/>
      <w:r w:rsidR="00A343BE" w:rsidRPr="3EAC651C">
        <w:rPr>
          <w:rStyle w:val="normaltextrun"/>
          <w:rFonts w:eastAsiaTheme="majorEastAsia"/>
        </w:rPr>
        <w:t>8</w:t>
      </w:r>
      <w:r w:rsidRPr="3EAC651C">
        <w:rPr>
          <w:rStyle w:val="normaltextrun"/>
          <w:rFonts w:eastAsiaTheme="majorEastAsia"/>
        </w:rPr>
        <w:t>)</w:t>
      </w:r>
      <w:commentRangeEnd w:id="108"/>
      <w:r>
        <w:commentReference w:id="108"/>
      </w:r>
      <w:r w:rsidRPr="3EAC651C">
        <w:rPr>
          <w:rStyle w:val="normaltextrun"/>
          <w:rFonts w:eastAsiaTheme="majorEastAsia"/>
        </w:rPr>
        <w:t xml:space="preserve"> Käesoleva paragrahvi lõike </w:t>
      </w:r>
      <w:r w:rsidR="0066091E" w:rsidRPr="3EAC651C">
        <w:rPr>
          <w:rStyle w:val="normaltextrun"/>
          <w:rFonts w:eastAsiaTheme="majorEastAsia"/>
        </w:rPr>
        <w:t>5</w:t>
      </w:r>
      <w:r w:rsidRPr="3EAC651C">
        <w:rPr>
          <w:rStyle w:val="normaltextrun"/>
          <w:rFonts w:eastAsiaTheme="majorEastAsia"/>
        </w:rPr>
        <w:t xml:space="preserve"> alusel </w:t>
      </w:r>
      <w:r w:rsidR="00742371" w:rsidRPr="3EAC651C">
        <w:rPr>
          <w:rStyle w:val="normaltextrun"/>
          <w:rFonts w:eastAsiaTheme="majorEastAsia"/>
        </w:rPr>
        <w:t xml:space="preserve">kehtestatud </w:t>
      </w:r>
      <w:r w:rsidRPr="3EAC651C">
        <w:rPr>
          <w:rStyle w:val="normaltextrun"/>
          <w:rFonts w:eastAsiaTheme="majorEastAsia"/>
        </w:rPr>
        <w:t>meetmeid, piiranguid ja nõudeid võib rakendada, kui:</w:t>
      </w:r>
    </w:p>
    <w:p w14:paraId="6E8444A5" w14:textId="239CF89C" w:rsidR="00964631" w:rsidRDefault="000F6BF4" w:rsidP="00DC34A5">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rPr>
        <w:t xml:space="preserve">1) isik on saabunud suure nakkusohuga piirkonnast </w:t>
      </w:r>
      <w:r w:rsidR="005C15DD">
        <w:rPr>
          <w:rStyle w:val="normaltextrun"/>
          <w:rFonts w:eastAsiaTheme="majorEastAsia"/>
        </w:rPr>
        <w:t>ja</w:t>
      </w:r>
      <w:r>
        <w:rPr>
          <w:rStyle w:val="normaltextrun"/>
          <w:rFonts w:eastAsiaTheme="majorEastAsia"/>
        </w:rPr>
        <w:t xml:space="preserve"> ületanud riigipiiri Eestisse sisenemise eesmärgil;</w:t>
      </w:r>
    </w:p>
    <w:p w14:paraId="7829F545" w14:textId="77777777" w:rsidR="00964631" w:rsidRDefault="000F6BF4" w:rsidP="00DC34A5">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rPr>
        <w:t>2) isik osaleb tegevuses või korraldab tegevust, mis on seotud avalikkusele mõeldud kaupade ja teenuste pakkumisega või toimub avalikus kohas, sealhulgas sporditegevus, haridus, täienduskoolitus, täiendusõpe, huvitegevus, huviharidus, noorsootöö, meelelahutus, vaba aja tegevus, kultuuriüritus, toitlustus-, teenindus- ja kaubandusettevõtte tegevus, riigi ja kohaliku omavalitsuse pakutav avalik teenus, avalik koosolek, avalik üritus, jumalateenistus või muu avalik usuline talitus.</w:t>
      </w:r>
    </w:p>
    <w:p w14:paraId="20E17F01" w14:textId="77777777" w:rsidR="008824CE" w:rsidRDefault="008824CE" w:rsidP="00DC34A5">
      <w:pPr>
        <w:pStyle w:val="paragraph"/>
        <w:spacing w:before="0" w:beforeAutospacing="0" w:after="0" w:afterAutospacing="0"/>
        <w:jc w:val="both"/>
        <w:textAlignment w:val="baseline"/>
        <w:rPr>
          <w:rStyle w:val="normaltextrun"/>
          <w:rFonts w:eastAsiaTheme="majorEastAsia"/>
        </w:rPr>
      </w:pPr>
    </w:p>
    <w:p w14:paraId="526FA55F" w14:textId="0F9D99DD" w:rsidR="000F29E0" w:rsidRDefault="000F29E0" w:rsidP="00DC34A5">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rPr>
        <w:t>(</w:t>
      </w:r>
      <w:r w:rsidR="00A343BE">
        <w:rPr>
          <w:rStyle w:val="normaltextrun"/>
          <w:rFonts w:eastAsiaTheme="majorEastAsia"/>
        </w:rPr>
        <w:t>9</w:t>
      </w:r>
      <w:r>
        <w:rPr>
          <w:rStyle w:val="normaltextrun"/>
          <w:rFonts w:eastAsiaTheme="majorEastAsia"/>
        </w:rPr>
        <w:t xml:space="preserve">) </w:t>
      </w:r>
      <w:r w:rsidRPr="00E81F6D">
        <w:rPr>
          <w:rStyle w:val="normaltextrun"/>
          <w:rFonts w:eastAsiaTheme="majorEastAsia"/>
        </w:rPr>
        <w:t xml:space="preserve">Kui isik keeldub käesoleva paragrahvi lõike </w:t>
      </w:r>
      <w:r w:rsidR="0066091E">
        <w:rPr>
          <w:rStyle w:val="normaltextrun"/>
          <w:rFonts w:eastAsiaTheme="majorEastAsia"/>
        </w:rPr>
        <w:t>5</w:t>
      </w:r>
      <w:r w:rsidRPr="00E81F6D">
        <w:rPr>
          <w:rStyle w:val="normaltextrun"/>
          <w:rFonts w:eastAsiaTheme="majorEastAsia"/>
        </w:rPr>
        <w:t xml:space="preserve"> punktis 5 nimetatud terviseuuringust, on Terviseametil õigus kohaldada tema suhtes käesolevas seaduses sätestatud viibimiskeeldu või karantiini samadel alustel nakkuskahtlase isikuga.</w:t>
      </w:r>
    </w:p>
    <w:p w14:paraId="4B3BFCC5" w14:textId="77777777" w:rsidR="00D56114" w:rsidRDefault="00D56114" w:rsidP="00DC34A5">
      <w:pPr>
        <w:pStyle w:val="paragraph"/>
        <w:spacing w:before="0" w:beforeAutospacing="0" w:after="0" w:afterAutospacing="0"/>
        <w:jc w:val="both"/>
        <w:textAlignment w:val="baseline"/>
        <w:rPr>
          <w:rStyle w:val="normaltextrun"/>
          <w:rFonts w:eastAsiaTheme="majorEastAsia"/>
        </w:rPr>
      </w:pPr>
    </w:p>
    <w:p w14:paraId="7E4F8019" w14:textId="77777777" w:rsidR="008824CE" w:rsidRDefault="009B2171" w:rsidP="00DC34A5">
      <w:pPr>
        <w:pStyle w:val="paragraph"/>
        <w:spacing w:before="0" w:beforeAutospacing="0" w:after="0" w:afterAutospacing="0"/>
        <w:jc w:val="both"/>
        <w:textAlignment w:val="baseline"/>
        <w:rPr>
          <w:rStyle w:val="normaltextrun"/>
          <w:rFonts w:eastAsiaTheme="majorEastAsia"/>
          <w:shd w:val="clear" w:color="auto" w:fill="FFFFFF"/>
        </w:rPr>
      </w:pPr>
      <w:r>
        <w:rPr>
          <w:rStyle w:val="normaltextrun"/>
          <w:rFonts w:eastAsiaTheme="majorEastAsia"/>
          <w:shd w:val="clear" w:color="auto" w:fill="FFFFFF"/>
        </w:rPr>
        <w:t>(</w:t>
      </w:r>
      <w:r w:rsidR="00A343BE">
        <w:rPr>
          <w:rStyle w:val="normaltextrun"/>
          <w:rFonts w:eastAsiaTheme="majorEastAsia"/>
          <w:shd w:val="clear" w:color="auto" w:fill="FFFFFF"/>
        </w:rPr>
        <w:t>10</w:t>
      </w:r>
      <w:r>
        <w:rPr>
          <w:rStyle w:val="normaltextrun"/>
          <w:rFonts w:eastAsiaTheme="majorEastAsia"/>
          <w:shd w:val="clear" w:color="auto" w:fill="FFFFFF"/>
        </w:rPr>
        <w:t xml:space="preserve">) Käesoleva paragrahvi lõike </w:t>
      </w:r>
      <w:r w:rsidR="0066091E">
        <w:rPr>
          <w:rStyle w:val="normaltextrun"/>
          <w:rFonts w:eastAsiaTheme="majorEastAsia"/>
          <w:shd w:val="clear" w:color="auto" w:fill="FFFFFF"/>
        </w:rPr>
        <w:t>4</w:t>
      </w:r>
      <w:r w:rsidR="00A4689E">
        <w:rPr>
          <w:rStyle w:val="normaltextrun"/>
          <w:rFonts w:eastAsiaTheme="majorEastAsia"/>
          <w:shd w:val="clear" w:color="auto" w:fill="FFFFFF"/>
        </w:rPr>
        <w:t xml:space="preserve"> </w:t>
      </w:r>
      <w:r>
        <w:rPr>
          <w:rStyle w:val="normaltextrun"/>
          <w:rFonts w:eastAsiaTheme="majorEastAsia"/>
          <w:shd w:val="clear" w:color="auto" w:fill="FFFFFF"/>
        </w:rPr>
        <w:t xml:space="preserve">alusel </w:t>
      </w:r>
      <w:r w:rsidR="00F70039">
        <w:rPr>
          <w:rStyle w:val="normaltextrun"/>
          <w:rFonts w:eastAsiaTheme="majorEastAsia"/>
          <w:shd w:val="clear" w:color="auto" w:fill="FFFFFF"/>
        </w:rPr>
        <w:t xml:space="preserve">antavas </w:t>
      </w:r>
      <w:r>
        <w:rPr>
          <w:rStyle w:val="normaltextrun"/>
          <w:rFonts w:eastAsiaTheme="majorEastAsia"/>
          <w:shd w:val="clear" w:color="auto" w:fill="FFFFFF"/>
        </w:rPr>
        <w:t xml:space="preserve">Vabariigi Valitsuse määruses </w:t>
      </w:r>
      <w:r w:rsidR="00641FA1">
        <w:rPr>
          <w:rStyle w:val="normaltextrun"/>
          <w:rFonts w:eastAsiaTheme="majorEastAsia"/>
          <w:shd w:val="clear" w:color="auto" w:fill="FFFFFF"/>
        </w:rPr>
        <w:t xml:space="preserve">nimetatakse </w:t>
      </w:r>
      <w:r>
        <w:rPr>
          <w:rStyle w:val="normaltextrun"/>
          <w:rFonts w:eastAsiaTheme="majorEastAsia"/>
          <w:shd w:val="clear" w:color="auto" w:fill="FFFFFF"/>
        </w:rPr>
        <w:t xml:space="preserve">terviseseisundit kinnitava tõendi liigid ja andmekoosseis ning </w:t>
      </w:r>
      <w:r>
        <w:rPr>
          <w:rStyle w:val="normaltextrun"/>
          <w:rFonts w:eastAsiaTheme="majorEastAsia"/>
        </w:rPr>
        <w:t xml:space="preserve">ohtliku nakkushaiguse </w:t>
      </w:r>
      <w:r>
        <w:rPr>
          <w:rStyle w:val="normaltextrun"/>
          <w:rFonts w:eastAsiaTheme="majorEastAsia"/>
          <w:shd w:val="clear" w:color="auto" w:fill="FFFFFF"/>
        </w:rPr>
        <w:t>tuvastamiseks tehtava terviseuuringu liigid.</w:t>
      </w:r>
    </w:p>
    <w:p w14:paraId="61023EF5" w14:textId="547C6225" w:rsidR="009B2171" w:rsidRDefault="009B2171" w:rsidP="00DC34A5">
      <w:pPr>
        <w:pStyle w:val="paragraph"/>
        <w:spacing w:before="0" w:beforeAutospacing="0" w:after="0" w:afterAutospacing="0"/>
        <w:jc w:val="both"/>
        <w:textAlignment w:val="baseline"/>
        <w:rPr>
          <w:rStyle w:val="eop"/>
          <w:rFonts w:eastAsiaTheme="majorEastAsia"/>
        </w:rPr>
      </w:pPr>
    </w:p>
    <w:p w14:paraId="73544400" w14:textId="64C0F559" w:rsidR="008824CE" w:rsidRDefault="00F83AA5" w:rsidP="00DC34A5">
      <w:pPr>
        <w:pStyle w:val="paragraph"/>
        <w:spacing w:before="0" w:beforeAutospacing="0" w:after="0" w:afterAutospacing="0"/>
        <w:jc w:val="both"/>
        <w:textAlignment w:val="baseline"/>
        <w:rPr>
          <w:rStyle w:val="normaltextrun"/>
          <w:rFonts w:eastAsiaTheme="majorEastAsia"/>
          <w:shd w:val="clear" w:color="auto" w:fill="FFFFFF"/>
        </w:rPr>
      </w:pPr>
      <w:r>
        <w:rPr>
          <w:rStyle w:val="normaltextrun"/>
          <w:rFonts w:eastAsiaTheme="majorEastAsia"/>
          <w:shd w:val="clear" w:color="auto" w:fill="FFFFFF"/>
        </w:rPr>
        <w:t>(</w:t>
      </w:r>
      <w:r w:rsidR="00A343BE">
        <w:rPr>
          <w:rStyle w:val="normaltextrun"/>
          <w:rFonts w:eastAsiaTheme="majorEastAsia"/>
          <w:shd w:val="clear" w:color="auto" w:fill="FFFFFF"/>
        </w:rPr>
        <w:t>11</w:t>
      </w:r>
      <w:r>
        <w:rPr>
          <w:rStyle w:val="normaltextrun"/>
          <w:rFonts w:eastAsiaTheme="majorEastAsia"/>
          <w:shd w:val="clear" w:color="auto" w:fill="FFFFFF"/>
        </w:rPr>
        <w:t xml:space="preserve">) Vabariigi Valitsus võib volitada </w:t>
      </w:r>
      <w:r w:rsidRPr="00D047B4">
        <w:rPr>
          <w:rStyle w:val="normaltextrun"/>
          <w:rFonts w:eastAsiaTheme="majorEastAsia"/>
          <w:shd w:val="clear" w:color="auto" w:fill="FFFFFF"/>
        </w:rPr>
        <w:t>Terviseametit kehtestama haldusaktiga</w:t>
      </w:r>
      <w:r>
        <w:rPr>
          <w:rStyle w:val="normaltextrun"/>
          <w:rFonts w:eastAsiaTheme="majorEastAsia"/>
          <w:shd w:val="clear" w:color="auto" w:fill="FFFFFF"/>
        </w:rPr>
        <w:t xml:space="preserve"> käesolevas paragrahvis sätestatud meetmeid, piiranguid ja nõudeid </w:t>
      </w:r>
      <w:r w:rsidR="00FE79CB">
        <w:rPr>
          <w:rStyle w:val="normaltextrun"/>
          <w:rFonts w:eastAsiaTheme="majorEastAsia"/>
          <w:shd w:val="clear" w:color="auto" w:fill="FFFFFF"/>
        </w:rPr>
        <w:t>kuni</w:t>
      </w:r>
      <w:r>
        <w:rPr>
          <w:rStyle w:val="normaltextrun"/>
          <w:rFonts w:eastAsiaTheme="majorEastAsia"/>
          <w:shd w:val="clear" w:color="auto" w:fill="FFFFFF"/>
        </w:rPr>
        <w:t xml:space="preserve"> 30 kalendripäevaks, kui need:</w:t>
      </w:r>
    </w:p>
    <w:p w14:paraId="5D443899" w14:textId="77777777" w:rsidR="008824CE" w:rsidRDefault="00F83AA5" w:rsidP="00DC34A5">
      <w:pPr>
        <w:pStyle w:val="paragraph"/>
        <w:spacing w:before="0" w:beforeAutospacing="0" w:after="0" w:afterAutospacing="0"/>
        <w:jc w:val="both"/>
        <w:textAlignment w:val="baseline"/>
        <w:rPr>
          <w:rStyle w:val="normaltextrun"/>
          <w:rFonts w:eastAsiaTheme="majorEastAsia"/>
          <w:shd w:val="clear" w:color="auto" w:fill="FFFFFF"/>
        </w:rPr>
      </w:pPr>
      <w:r>
        <w:rPr>
          <w:rStyle w:val="normaltextrun"/>
          <w:rFonts w:eastAsiaTheme="majorEastAsia"/>
          <w:shd w:val="clear" w:color="auto" w:fill="FFFFFF"/>
        </w:rPr>
        <w:t>1) on piirkondlikust vajadusest, konkreetse sündmuse või tegevuse iseloomust või kiiret reageerimist nõudvast asjaolust tulenevalt vältimatult vajalikud või</w:t>
      </w:r>
    </w:p>
    <w:p w14:paraId="53308423" w14:textId="77777777" w:rsidR="00F83AA5" w:rsidRDefault="00F83AA5" w:rsidP="00DC34A5">
      <w:pPr>
        <w:pStyle w:val="paragraph"/>
        <w:spacing w:before="0" w:beforeAutospacing="0" w:after="0" w:afterAutospacing="0"/>
        <w:jc w:val="both"/>
        <w:textAlignment w:val="baseline"/>
        <w:rPr>
          <w:rStyle w:val="normaltextrun"/>
          <w:rFonts w:eastAsiaTheme="majorEastAsia"/>
          <w:shd w:val="clear" w:color="auto" w:fill="FFFFFF"/>
        </w:rPr>
      </w:pPr>
      <w:r>
        <w:rPr>
          <w:rStyle w:val="normaltextrun"/>
          <w:rFonts w:eastAsiaTheme="majorEastAsia"/>
          <w:shd w:val="clear" w:color="auto" w:fill="FFFFFF"/>
        </w:rPr>
        <w:t>2) täpsustavad käesolevas paragrahvis ette nähtud meetmeid, nõudeid või piiranguid.</w:t>
      </w:r>
    </w:p>
    <w:p w14:paraId="5FD10965" w14:textId="77777777" w:rsidR="002547E9" w:rsidRDefault="002547E9" w:rsidP="00DC34A5">
      <w:pPr>
        <w:spacing w:after="0" w:line="240" w:lineRule="auto"/>
        <w:jc w:val="both"/>
        <w:rPr>
          <w:rFonts w:ascii="Times New Roman" w:eastAsia="Calibri" w:hAnsi="Times New Roman" w:cs="Times New Roman"/>
          <w:sz w:val="24"/>
          <w:szCs w:val="24"/>
        </w:rPr>
      </w:pPr>
    </w:p>
    <w:p w14:paraId="16380B69" w14:textId="6E7A265A" w:rsidR="00505C50" w:rsidRDefault="00505C50" w:rsidP="00DC34A5">
      <w:pPr>
        <w:spacing w:after="0" w:line="240" w:lineRule="auto"/>
        <w:jc w:val="both"/>
        <w:rPr>
          <w:rFonts w:ascii="Times New Roman" w:eastAsia="Calibri" w:hAnsi="Times New Roman" w:cs="Times New Roman"/>
          <w:sz w:val="24"/>
          <w:szCs w:val="24"/>
        </w:rPr>
      </w:pPr>
      <w:commentRangeStart w:id="109"/>
      <w:r w:rsidRPr="3EAC651C">
        <w:rPr>
          <w:rFonts w:ascii="Times New Roman" w:eastAsia="Calibri" w:hAnsi="Times New Roman" w:cs="Times New Roman"/>
          <w:sz w:val="24"/>
          <w:szCs w:val="24"/>
        </w:rPr>
        <w:t>(</w:t>
      </w:r>
      <w:r w:rsidR="00A343BE" w:rsidRPr="3EAC651C">
        <w:rPr>
          <w:rFonts w:ascii="Times New Roman" w:eastAsia="Calibri" w:hAnsi="Times New Roman" w:cs="Times New Roman"/>
          <w:sz w:val="24"/>
          <w:szCs w:val="24"/>
        </w:rPr>
        <w:t>12</w:t>
      </w:r>
      <w:r w:rsidRPr="3EAC651C">
        <w:rPr>
          <w:rFonts w:ascii="Times New Roman" w:eastAsia="Calibri" w:hAnsi="Times New Roman" w:cs="Times New Roman"/>
          <w:sz w:val="24"/>
          <w:szCs w:val="24"/>
        </w:rPr>
        <w:t>) Tervishoiutöötajal on kohustus väljastada terviseseisundit kinnitav tõend, eelkõige kui seda ei ole võimalik luua digitaalselt ning selle näeb ette käesolev seadus või selle alusel kehtestatud õigusakt.</w:t>
      </w:r>
      <w:commentRangeEnd w:id="109"/>
      <w:r>
        <w:commentReference w:id="109"/>
      </w:r>
    </w:p>
    <w:p w14:paraId="6050D608" w14:textId="77777777" w:rsidR="00514384" w:rsidRPr="00A23B5C" w:rsidRDefault="00514384" w:rsidP="00DC34A5">
      <w:pPr>
        <w:spacing w:after="0" w:line="240" w:lineRule="auto"/>
        <w:jc w:val="both"/>
        <w:rPr>
          <w:rFonts w:ascii="Times New Roman" w:eastAsia="Calibri" w:hAnsi="Times New Roman" w:cs="Times New Roman"/>
          <w:sz w:val="24"/>
          <w:szCs w:val="24"/>
        </w:rPr>
      </w:pPr>
    </w:p>
    <w:p w14:paraId="72C95417" w14:textId="055B5D55" w:rsidR="00BA0A89" w:rsidRPr="00E30BA3" w:rsidRDefault="009B2171" w:rsidP="00DC34A5">
      <w:pPr>
        <w:spacing w:after="0" w:line="240" w:lineRule="auto"/>
        <w:jc w:val="both"/>
        <w:rPr>
          <w:rStyle w:val="normaltextrun"/>
          <w:rFonts w:ascii="Times New Roman" w:eastAsiaTheme="majorEastAsia" w:hAnsi="Times New Roman" w:cs="Times New Roman"/>
          <w:sz w:val="24"/>
          <w:szCs w:val="24"/>
          <w:shd w:val="clear" w:color="auto" w:fill="FFFFFF"/>
        </w:rPr>
      </w:pPr>
      <w:r w:rsidRPr="00E30BA3">
        <w:rPr>
          <w:rStyle w:val="normaltextrun"/>
          <w:rFonts w:ascii="Times New Roman" w:eastAsiaTheme="majorEastAsia" w:hAnsi="Times New Roman" w:cs="Times New Roman"/>
          <w:sz w:val="24"/>
          <w:szCs w:val="24"/>
        </w:rPr>
        <w:t>(</w:t>
      </w:r>
      <w:r w:rsidR="002547E9" w:rsidRPr="00E30BA3">
        <w:rPr>
          <w:rStyle w:val="normaltextrun"/>
          <w:rFonts w:ascii="Times New Roman" w:eastAsiaTheme="majorEastAsia" w:hAnsi="Times New Roman" w:cs="Times New Roman"/>
          <w:sz w:val="24"/>
          <w:szCs w:val="24"/>
        </w:rPr>
        <w:t>1</w:t>
      </w:r>
      <w:r w:rsidR="00A343BE">
        <w:rPr>
          <w:rStyle w:val="normaltextrun"/>
          <w:rFonts w:ascii="Times New Roman" w:eastAsiaTheme="majorEastAsia" w:hAnsi="Times New Roman" w:cs="Times New Roman"/>
          <w:sz w:val="24"/>
          <w:szCs w:val="24"/>
        </w:rPr>
        <w:t>3</w:t>
      </w:r>
      <w:r w:rsidRPr="00E30BA3">
        <w:rPr>
          <w:rStyle w:val="normaltextrun"/>
          <w:rFonts w:ascii="Times New Roman" w:eastAsiaTheme="majorEastAsia" w:hAnsi="Times New Roman" w:cs="Times New Roman"/>
          <w:sz w:val="24"/>
          <w:szCs w:val="24"/>
        </w:rPr>
        <w:t>)</w:t>
      </w:r>
      <w:r w:rsidR="00EC4CDE" w:rsidRPr="00E30BA3">
        <w:rPr>
          <w:rStyle w:val="normaltextrun"/>
          <w:rFonts w:ascii="Times New Roman" w:eastAsiaTheme="majorEastAsia" w:hAnsi="Times New Roman" w:cs="Times New Roman"/>
          <w:sz w:val="24"/>
          <w:szCs w:val="24"/>
        </w:rPr>
        <w:t xml:space="preserve"> O</w:t>
      </w:r>
      <w:r w:rsidRPr="00E30BA3">
        <w:rPr>
          <w:rStyle w:val="normaltextrun"/>
          <w:rFonts w:ascii="Times New Roman" w:eastAsiaTheme="majorEastAsia" w:hAnsi="Times New Roman" w:cs="Times New Roman"/>
          <w:sz w:val="24"/>
          <w:szCs w:val="24"/>
        </w:rPr>
        <w:t xml:space="preserve">htliku nakkushaiguse leviku </w:t>
      </w:r>
      <w:r w:rsidR="00B563A2" w:rsidRPr="00E30BA3">
        <w:rPr>
          <w:rStyle w:val="normaltextrun"/>
          <w:rFonts w:ascii="Times New Roman" w:eastAsiaTheme="majorEastAsia" w:hAnsi="Times New Roman" w:cs="Times New Roman"/>
          <w:sz w:val="24"/>
          <w:szCs w:val="24"/>
        </w:rPr>
        <w:t xml:space="preserve">tõkestamiseks </w:t>
      </w:r>
      <w:r w:rsidRPr="00E30BA3">
        <w:rPr>
          <w:rStyle w:val="normaltextrun"/>
          <w:rFonts w:ascii="Times New Roman" w:eastAsiaTheme="majorEastAsia" w:hAnsi="Times New Roman" w:cs="Times New Roman"/>
          <w:sz w:val="24"/>
          <w:szCs w:val="24"/>
        </w:rPr>
        <w:t xml:space="preserve">kehtestatud meetmete, piirangute ja nõuete tagamiseks ja kontrollimiseks on isikul või asutusel </w:t>
      </w:r>
      <w:r w:rsidRPr="00E30BA3">
        <w:rPr>
          <w:rStyle w:val="normaltextrun"/>
          <w:rFonts w:ascii="Times New Roman" w:eastAsiaTheme="majorEastAsia" w:hAnsi="Times New Roman" w:cs="Times New Roman"/>
          <w:sz w:val="24"/>
          <w:szCs w:val="24"/>
          <w:shd w:val="clear" w:color="auto" w:fill="FFFFFF"/>
        </w:rPr>
        <w:t>õigus töödelda isikuandmeid, sealhulgas isiku ees- ja perekonnanimi, isikukood või sünniaeg ja kontaktandmed, ning terviseseisundit puudutavaid andmeid</w:t>
      </w:r>
      <w:r w:rsidR="00E744A3" w:rsidRPr="00E30BA3">
        <w:rPr>
          <w:rStyle w:val="normaltextrun"/>
          <w:rFonts w:ascii="Times New Roman" w:eastAsiaTheme="majorEastAsia" w:hAnsi="Times New Roman" w:cs="Times New Roman"/>
          <w:sz w:val="24"/>
          <w:szCs w:val="24"/>
          <w:shd w:val="clear" w:color="auto" w:fill="FFFFFF"/>
        </w:rPr>
        <w:t>.</w:t>
      </w:r>
    </w:p>
    <w:p w14:paraId="4DC5C458" w14:textId="77777777" w:rsidR="00E30BA3" w:rsidRDefault="00E30BA3" w:rsidP="00DC34A5">
      <w:pPr>
        <w:spacing w:after="0" w:line="240" w:lineRule="auto"/>
        <w:jc w:val="both"/>
        <w:rPr>
          <w:rFonts w:ascii="Times New Roman" w:hAnsi="Times New Roman" w:cs="Times New Roman"/>
          <w:b/>
          <w:bCs/>
          <w:sz w:val="24"/>
          <w:szCs w:val="24"/>
        </w:rPr>
      </w:pPr>
    </w:p>
    <w:p w14:paraId="206763F3" w14:textId="7169FE92" w:rsidR="00BA0A89" w:rsidRPr="00BA0A89" w:rsidRDefault="00BA0A89" w:rsidP="00DC34A5">
      <w:pPr>
        <w:spacing w:after="0" w:line="240" w:lineRule="auto"/>
        <w:jc w:val="both"/>
        <w:rPr>
          <w:rFonts w:ascii="Times New Roman" w:hAnsi="Times New Roman" w:cs="Times New Roman"/>
          <w:b/>
          <w:bCs/>
          <w:sz w:val="24"/>
          <w:szCs w:val="24"/>
        </w:rPr>
      </w:pPr>
      <w:r w:rsidRPr="00BA0A89">
        <w:rPr>
          <w:rFonts w:ascii="Times New Roman" w:hAnsi="Times New Roman" w:cs="Times New Roman"/>
          <w:b/>
          <w:bCs/>
          <w:sz w:val="24"/>
          <w:szCs w:val="24"/>
        </w:rPr>
        <w:t xml:space="preserve">§ </w:t>
      </w:r>
      <w:r w:rsidR="06CE2AD4" w:rsidRPr="4E9823E7">
        <w:rPr>
          <w:rFonts w:ascii="Times New Roman" w:hAnsi="Times New Roman" w:cs="Times New Roman"/>
          <w:b/>
          <w:bCs/>
          <w:sz w:val="24"/>
          <w:szCs w:val="24"/>
        </w:rPr>
        <w:t>29</w:t>
      </w:r>
      <w:r w:rsidRPr="00BA0A89">
        <w:rPr>
          <w:rFonts w:ascii="Times New Roman" w:hAnsi="Times New Roman" w:cs="Times New Roman"/>
          <w:b/>
          <w:bCs/>
          <w:sz w:val="24"/>
          <w:szCs w:val="24"/>
        </w:rPr>
        <w:t>. Haldusmenetluse erisused</w:t>
      </w:r>
    </w:p>
    <w:p w14:paraId="39722ED4" w14:textId="56CDEA16" w:rsidR="00BA0A89" w:rsidRPr="00BA0A89" w:rsidRDefault="00BA0A89" w:rsidP="00DC34A5">
      <w:pPr>
        <w:spacing w:after="0" w:line="240" w:lineRule="auto"/>
        <w:jc w:val="both"/>
        <w:rPr>
          <w:rFonts w:ascii="Times New Roman" w:hAnsi="Times New Roman" w:cs="Times New Roman"/>
          <w:b/>
          <w:bCs/>
          <w:sz w:val="24"/>
          <w:szCs w:val="24"/>
        </w:rPr>
      </w:pPr>
    </w:p>
    <w:p w14:paraId="6C7B54C7" w14:textId="4B41C11F" w:rsidR="00BA0A89" w:rsidRPr="003D05FA" w:rsidRDefault="00BA0A89" w:rsidP="00DC34A5">
      <w:pPr>
        <w:spacing w:after="0" w:line="240" w:lineRule="auto"/>
        <w:jc w:val="both"/>
        <w:rPr>
          <w:rFonts w:ascii="Times New Roman" w:hAnsi="Times New Roman" w:cs="Times New Roman"/>
          <w:sz w:val="24"/>
          <w:szCs w:val="24"/>
        </w:rPr>
      </w:pPr>
      <w:r w:rsidRPr="003D05FA">
        <w:rPr>
          <w:rFonts w:ascii="Times New Roman" w:hAnsi="Times New Roman" w:cs="Times New Roman"/>
          <w:sz w:val="24"/>
          <w:szCs w:val="24"/>
        </w:rPr>
        <w:t xml:space="preserve">(1) Käesoleva seaduse § </w:t>
      </w:r>
      <w:r w:rsidR="00432350" w:rsidRPr="009F3758">
        <w:rPr>
          <w:rFonts w:ascii="Times New Roman" w:hAnsi="Times New Roman" w:cs="Times New Roman"/>
          <w:sz w:val="24"/>
          <w:szCs w:val="24"/>
        </w:rPr>
        <w:t>26</w:t>
      </w:r>
      <w:r w:rsidRPr="009F3758">
        <w:rPr>
          <w:rFonts w:ascii="Times New Roman" w:hAnsi="Times New Roman" w:cs="Times New Roman"/>
          <w:sz w:val="24"/>
          <w:szCs w:val="24"/>
        </w:rPr>
        <w:t xml:space="preserve"> lõike </w:t>
      </w:r>
      <w:r w:rsidR="009F3758" w:rsidRPr="009F3758">
        <w:rPr>
          <w:rFonts w:ascii="Times New Roman" w:hAnsi="Times New Roman" w:cs="Times New Roman"/>
          <w:sz w:val="24"/>
          <w:szCs w:val="24"/>
        </w:rPr>
        <w:t>3</w:t>
      </w:r>
      <w:r w:rsidRPr="009F3758">
        <w:rPr>
          <w:rFonts w:ascii="Times New Roman" w:hAnsi="Times New Roman" w:cs="Times New Roman"/>
          <w:sz w:val="24"/>
          <w:szCs w:val="24"/>
        </w:rPr>
        <w:t xml:space="preserve">, § </w:t>
      </w:r>
      <w:r w:rsidR="00BD362E">
        <w:rPr>
          <w:rFonts w:ascii="Times New Roman" w:hAnsi="Times New Roman" w:cs="Times New Roman"/>
          <w:sz w:val="24"/>
          <w:szCs w:val="24"/>
        </w:rPr>
        <w:t>27</w:t>
      </w:r>
      <w:r w:rsidR="00116510">
        <w:rPr>
          <w:rFonts w:ascii="Times New Roman" w:hAnsi="Times New Roman" w:cs="Times New Roman"/>
          <w:sz w:val="24"/>
          <w:szCs w:val="24"/>
        </w:rPr>
        <w:t xml:space="preserve"> </w:t>
      </w:r>
      <w:r w:rsidRPr="009F3758">
        <w:rPr>
          <w:rFonts w:ascii="Times New Roman" w:hAnsi="Times New Roman" w:cs="Times New Roman"/>
          <w:sz w:val="24"/>
          <w:szCs w:val="24"/>
        </w:rPr>
        <w:t xml:space="preserve">lõike </w:t>
      </w:r>
      <w:r w:rsidR="008E6D25">
        <w:rPr>
          <w:rFonts w:ascii="Times New Roman" w:hAnsi="Times New Roman" w:cs="Times New Roman"/>
          <w:sz w:val="24"/>
          <w:szCs w:val="24"/>
        </w:rPr>
        <w:t>1</w:t>
      </w:r>
      <w:r w:rsidRPr="009F3758">
        <w:rPr>
          <w:rFonts w:ascii="Times New Roman" w:hAnsi="Times New Roman" w:cs="Times New Roman"/>
          <w:sz w:val="24"/>
          <w:szCs w:val="24"/>
        </w:rPr>
        <w:t xml:space="preserve"> </w:t>
      </w:r>
      <w:r w:rsidR="00230327">
        <w:rPr>
          <w:rFonts w:ascii="Times New Roman" w:hAnsi="Times New Roman" w:cs="Times New Roman"/>
          <w:sz w:val="24"/>
          <w:szCs w:val="24"/>
        </w:rPr>
        <w:t>ning §</w:t>
      </w:r>
      <w:r w:rsidRPr="009F3758">
        <w:rPr>
          <w:rFonts w:ascii="Times New Roman" w:hAnsi="Times New Roman" w:cs="Times New Roman"/>
          <w:sz w:val="24"/>
          <w:szCs w:val="24"/>
        </w:rPr>
        <w:t xml:space="preserve"> </w:t>
      </w:r>
      <w:r w:rsidR="00432350" w:rsidRPr="009F3758">
        <w:rPr>
          <w:rFonts w:ascii="Times New Roman" w:hAnsi="Times New Roman" w:cs="Times New Roman"/>
          <w:sz w:val="24"/>
          <w:szCs w:val="24"/>
        </w:rPr>
        <w:t>28</w:t>
      </w:r>
      <w:r w:rsidR="00116510" w:rsidRPr="009F3758">
        <w:rPr>
          <w:rFonts w:ascii="Times New Roman" w:hAnsi="Times New Roman" w:cs="Times New Roman"/>
          <w:sz w:val="24"/>
          <w:szCs w:val="24"/>
        </w:rPr>
        <w:t xml:space="preserve"> </w:t>
      </w:r>
      <w:r w:rsidRPr="009F3758">
        <w:rPr>
          <w:rFonts w:ascii="Times New Roman" w:hAnsi="Times New Roman" w:cs="Times New Roman"/>
          <w:sz w:val="24"/>
          <w:szCs w:val="24"/>
        </w:rPr>
        <w:t>lõi</w:t>
      </w:r>
      <w:r w:rsidR="0017798A">
        <w:rPr>
          <w:rFonts w:ascii="Times New Roman" w:hAnsi="Times New Roman" w:cs="Times New Roman"/>
          <w:sz w:val="24"/>
          <w:szCs w:val="24"/>
        </w:rPr>
        <w:t>get</w:t>
      </w:r>
      <w:r w:rsidRPr="009F3758">
        <w:rPr>
          <w:rFonts w:ascii="Times New Roman" w:hAnsi="Times New Roman" w:cs="Times New Roman"/>
          <w:sz w:val="24"/>
          <w:szCs w:val="24"/>
        </w:rPr>
        <w:t xml:space="preserve">e </w:t>
      </w:r>
      <w:r w:rsidR="004E7A8C">
        <w:rPr>
          <w:rFonts w:ascii="Times New Roman" w:hAnsi="Times New Roman" w:cs="Times New Roman"/>
          <w:sz w:val="24"/>
          <w:szCs w:val="24"/>
        </w:rPr>
        <w:t>2 ja 11</w:t>
      </w:r>
      <w:r w:rsidRPr="009F3758">
        <w:rPr>
          <w:rFonts w:ascii="Times New Roman" w:hAnsi="Times New Roman" w:cs="Times New Roman"/>
          <w:sz w:val="24"/>
          <w:szCs w:val="24"/>
        </w:rPr>
        <w:t xml:space="preserve"> </w:t>
      </w:r>
      <w:r w:rsidRPr="003D05FA">
        <w:rPr>
          <w:rFonts w:ascii="Times New Roman" w:hAnsi="Times New Roman" w:cs="Times New Roman"/>
          <w:sz w:val="24"/>
          <w:szCs w:val="24"/>
        </w:rPr>
        <w:t xml:space="preserve">alusel kehtestatud </w:t>
      </w:r>
      <w:r w:rsidR="003D2F0B">
        <w:rPr>
          <w:rFonts w:ascii="Times New Roman" w:hAnsi="Times New Roman" w:cs="Times New Roman"/>
          <w:sz w:val="24"/>
          <w:szCs w:val="24"/>
        </w:rPr>
        <w:t>haldus</w:t>
      </w:r>
      <w:r w:rsidR="007119F1" w:rsidRPr="003D05FA">
        <w:rPr>
          <w:rFonts w:ascii="Times New Roman" w:hAnsi="Times New Roman" w:cs="Times New Roman"/>
          <w:sz w:val="24"/>
          <w:szCs w:val="24"/>
        </w:rPr>
        <w:t xml:space="preserve">akti </w:t>
      </w:r>
      <w:r w:rsidRPr="003D05FA">
        <w:rPr>
          <w:rFonts w:ascii="Times New Roman" w:hAnsi="Times New Roman" w:cs="Times New Roman"/>
          <w:sz w:val="24"/>
          <w:szCs w:val="24"/>
        </w:rPr>
        <w:t>võib avaldada massiteabevahendis.</w:t>
      </w:r>
    </w:p>
    <w:p w14:paraId="5270475C" w14:textId="3E6BCB2E" w:rsidR="00BA0A89" w:rsidRPr="003D05FA" w:rsidRDefault="00BA0A89" w:rsidP="00DC34A5">
      <w:pPr>
        <w:spacing w:after="0" w:line="240" w:lineRule="auto"/>
        <w:jc w:val="both"/>
        <w:rPr>
          <w:rFonts w:ascii="Times New Roman" w:hAnsi="Times New Roman" w:cs="Times New Roman"/>
          <w:sz w:val="24"/>
          <w:szCs w:val="24"/>
        </w:rPr>
      </w:pPr>
    </w:p>
    <w:p w14:paraId="386E7202" w14:textId="485E7828" w:rsidR="00BA0A89" w:rsidRPr="003D05FA" w:rsidRDefault="00BA0A89" w:rsidP="00DC34A5">
      <w:pPr>
        <w:spacing w:after="0" w:line="240" w:lineRule="auto"/>
        <w:jc w:val="both"/>
        <w:rPr>
          <w:rFonts w:ascii="Times New Roman" w:hAnsi="Times New Roman" w:cs="Times New Roman"/>
          <w:sz w:val="24"/>
          <w:szCs w:val="24"/>
        </w:rPr>
      </w:pPr>
      <w:r w:rsidRPr="003D05FA">
        <w:rPr>
          <w:rFonts w:ascii="Times New Roman" w:hAnsi="Times New Roman" w:cs="Times New Roman"/>
          <w:sz w:val="24"/>
          <w:szCs w:val="24"/>
        </w:rPr>
        <w:t>(2) Massiteabevahendis avaldatav haldusakt saadetakse viivitamata avaldamisele Riigi Teatajas.</w:t>
      </w:r>
    </w:p>
    <w:p w14:paraId="00188B8D" w14:textId="6B346534" w:rsidR="00BA0A89" w:rsidRPr="003D05FA" w:rsidRDefault="00BA0A89" w:rsidP="00DC34A5">
      <w:pPr>
        <w:spacing w:after="0" w:line="240" w:lineRule="auto"/>
        <w:jc w:val="both"/>
        <w:rPr>
          <w:rFonts w:ascii="Times New Roman" w:hAnsi="Times New Roman" w:cs="Times New Roman"/>
          <w:sz w:val="24"/>
          <w:szCs w:val="24"/>
        </w:rPr>
      </w:pPr>
    </w:p>
    <w:p w14:paraId="48AE4503" w14:textId="21E2C382" w:rsidR="00BA0A89" w:rsidRPr="003D05FA" w:rsidRDefault="00BA0A89" w:rsidP="00DC34A5">
      <w:pPr>
        <w:spacing w:after="0" w:line="240" w:lineRule="auto"/>
        <w:jc w:val="both"/>
        <w:rPr>
          <w:rFonts w:ascii="Times New Roman" w:hAnsi="Times New Roman" w:cs="Times New Roman"/>
          <w:sz w:val="24"/>
          <w:szCs w:val="24"/>
        </w:rPr>
      </w:pPr>
      <w:r w:rsidRPr="003D05FA">
        <w:rPr>
          <w:rFonts w:ascii="Times New Roman" w:hAnsi="Times New Roman" w:cs="Times New Roman"/>
          <w:sz w:val="24"/>
          <w:szCs w:val="24"/>
        </w:rPr>
        <w:t xml:space="preserve">(3) Käesoleva seaduse </w:t>
      </w:r>
      <w:r w:rsidRPr="00F81C4C">
        <w:rPr>
          <w:rFonts w:ascii="Times New Roman" w:hAnsi="Times New Roman" w:cs="Times New Roman"/>
          <w:sz w:val="24"/>
          <w:szCs w:val="24"/>
        </w:rPr>
        <w:t xml:space="preserve">§ </w:t>
      </w:r>
      <w:r w:rsidR="00E51D85">
        <w:rPr>
          <w:rFonts w:ascii="Times New Roman" w:hAnsi="Times New Roman" w:cs="Times New Roman"/>
          <w:sz w:val="24"/>
          <w:szCs w:val="24"/>
        </w:rPr>
        <w:t>26</w:t>
      </w:r>
      <w:r w:rsidR="00116510" w:rsidRPr="00F81C4C">
        <w:rPr>
          <w:rFonts w:ascii="Times New Roman" w:hAnsi="Times New Roman" w:cs="Times New Roman"/>
          <w:sz w:val="24"/>
          <w:szCs w:val="24"/>
        </w:rPr>
        <w:t xml:space="preserve"> </w:t>
      </w:r>
      <w:r w:rsidRPr="00F81C4C">
        <w:rPr>
          <w:rFonts w:ascii="Times New Roman" w:hAnsi="Times New Roman" w:cs="Times New Roman"/>
          <w:sz w:val="24"/>
          <w:szCs w:val="24"/>
        </w:rPr>
        <w:t xml:space="preserve">lõike </w:t>
      </w:r>
      <w:r w:rsidR="00E51D85">
        <w:rPr>
          <w:rFonts w:ascii="Times New Roman" w:hAnsi="Times New Roman" w:cs="Times New Roman"/>
          <w:sz w:val="24"/>
          <w:szCs w:val="24"/>
        </w:rPr>
        <w:t>3</w:t>
      </w:r>
      <w:r w:rsidR="00230327">
        <w:rPr>
          <w:rFonts w:ascii="Times New Roman" w:hAnsi="Times New Roman" w:cs="Times New Roman"/>
          <w:sz w:val="24"/>
          <w:szCs w:val="24"/>
        </w:rPr>
        <w:t>,</w:t>
      </w:r>
      <w:r w:rsidR="00E51D85">
        <w:rPr>
          <w:rFonts w:ascii="Times New Roman" w:hAnsi="Times New Roman" w:cs="Times New Roman"/>
          <w:sz w:val="24"/>
          <w:szCs w:val="24"/>
        </w:rPr>
        <w:t xml:space="preserve"> </w:t>
      </w:r>
      <w:r w:rsidRPr="00F81C4C">
        <w:rPr>
          <w:rFonts w:ascii="Times New Roman" w:hAnsi="Times New Roman" w:cs="Times New Roman"/>
          <w:sz w:val="24"/>
          <w:szCs w:val="24"/>
        </w:rPr>
        <w:t xml:space="preserve">§ </w:t>
      </w:r>
      <w:r w:rsidR="00F81C4C" w:rsidRPr="00F81C4C">
        <w:rPr>
          <w:rFonts w:ascii="Times New Roman" w:hAnsi="Times New Roman" w:cs="Times New Roman"/>
          <w:sz w:val="24"/>
          <w:szCs w:val="24"/>
        </w:rPr>
        <w:t>27</w:t>
      </w:r>
      <w:r w:rsidR="00116510" w:rsidRPr="00F81C4C">
        <w:rPr>
          <w:rFonts w:ascii="Times New Roman" w:hAnsi="Times New Roman" w:cs="Times New Roman"/>
          <w:sz w:val="24"/>
          <w:szCs w:val="24"/>
        </w:rPr>
        <w:t xml:space="preserve"> </w:t>
      </w:r>
      <w:r w:rsidRPr="00F81C4C">
        <w:rPr>
          <w:rFonts w:ascii="Times New Roman" w:hAnsi="Times New Roman" w:cs="Times New Roman"/>
          <w:sz w:val="24"/>
          <w:szCs w:val="24"/>
        </w:rPr>
        <w:t xml:space="preserve">lõike </w:t>
      </w:r>
      <w:r w:rsidR="008E6D25">
        <w:rPr>
          <w:rFonts w:ascii="Times New Roman" w:hAnsi="Times New Roman" w:cs="Times New Roman"/>
          <w:sz w:val="24"/>
          <w:szCs w:val="24"/>
        </w:rPr>
        <w:t>1</w:t>
      </w:r>
      <w:r w:rsidR="00230327">
        <w:rPr>
          <w:rFonts w:ascii="Times New Roman" w:hAnsi="Times New Roman" w:cs="Times New Roman"/>
          <w:sz w:val="24"/>
          <w:szCs w:val="24"/>
        </w:rPr>
        <w:t xml:space="preserve"> ning</w:t>
      </w:r>
      <w:r w:rsidR="00AF48C8" w:rsidRPr="00AF48C8">
        <w:rPr>
          <w:rFonts w:ascii="Times New Roman" w:hAnsi="Times New Roman" w:cs="Times New Roman"/>
          <w:sz w:val="24"/>
          <w:szCs w:val="24"/>
        </w:rPr>
        <w:t xml:space="preserve"> § 28 lõi</w:t>
      </w:r>
      <w:r w:rsidR="00022777">
        <w:rPr>
          <w:rFonts w:ascii="Times New Roman" w:hAnsi="Times New Roman" w:cs="Times New Roman"/>
          <w:sz w:val="24"/>
          <w:szCs w:val="24"/>
        </w:rPr>
        <w:t>gete</w:t>
      </w:r>
      <w:r w:rsidR="00AF48C8" w:rsidRPr="00AF48C8">
        <w:rPr>
          <w:rFonts w:ascii="Times New Roman" w:hAnsi="Times New Roman" w:cs="Times New Roman"/>
          <w:sz w:val="24"/>
          <w:szCs w:val="24"/>
        </w:rPr>
        <w:t xml:space="preserve"> 2 ja</w:t>
      </w:r>
      <w:r w:rsidR="00022777">
        <w:rPr>
          <w:rFonts w:ascii="Times New Roman" w:hAnsi="Times New Roman" w:cs="Times New Roman"/>
          <w:sz w:val="24"/>
          <w:szCs w:val="24"/>
        </w:rPr>
        <w:t xml:space="preserve"> </w:t>
      </w:r>
      <w:r w:rsidR="00AF48C8" w:rsidRPr="00AF48C8">
        <w:rPr>
          <w:rFonts w:ascii="Times New Roman" w:hAnsi="Times New Roman" w:cs="Times New Roman"/>
          <w:sz w:val="24"/>
          <w:szCs w:val="24"/>
        </w:rPr>
        <w:t>11</w:t>
      </w:r>
      <w:r w:rsidR="00AF48C8">
        <w:rPr>
          <w:rFonts w:ascii="Times New Roman" w:hAnsi="Times New Roman" w:cs="Times New Roman"/>
          <w:b/>
          <w:bCs/>
          <w:sz w:val="24"/>
          <w:szCs w:val="24"/>
        </w:rPr>
        <w:t xml:space="preserve"> </w:t>
      </w:r>
      <w:r w:rsidRPr="003D05FA">
        <w:rPr>
          <w:rFonts w:ascii="Times New Roman" w:hAnsi="Times New Roman" w:cs="Times New Roman"/>
          <w:sz w:val="24"/>
          <w:szCs w:val="24"/>
        </w:rPr>
        <w:t xml:space="preserve">alusel kehtestatud </w:t>
      </w:r>
      <w:r w:rsidR="00887332">
        <w:rPr>
          <w:rFonts w:ascii="Times New Roman" w:hAnsi="Times New Roman" w:cs="Times New Roman"/>
          <w:sz w:val="24"/>
          <w:szCs w:val="24"/>
        </w:rPr>
        <w:t>haldus</w:t>
      </w:r>
      <w:r w:rsidR="009617D1" w:rsidRPr="003D05FA">
        <w:rPr>
          <w:rFonts w:ascii="Times New Roman" w:hAnsi="Times New Roman" w:cs="Times New Roman"/>
          <w:sz w:val="24"/>
          <w:szCs w:val="24"/>
        </w:rPr>
        <w:t xml:space="preserve">akt </w:t>
      </w:r>
      <w:r w:rsidRPr="003D05FA">
        <w:rPr>
          <w:rFonts w:ascii="Times New Roman" w:hAnsi="Times New Roman" w:cs="Times New Roman"/>
          <w:sz w:val="24"/>
          <w:szCs w:val="24"/>
        </w:rPr>
        <w:t>hakkab kehtima selle teatavaks tegemisel vahetule adressaadile või selle avaldamisel massiteabevahendis, kui haldusaktis eneses ei sätestata teist tähtaega.</w:t>
      </w:r>
    </w:p>
    <w:p w14:paraId="609A650C" w14:textId="3BDC48D5" w:rsidR="00BA0A89" w:rsidRPr="003D05FA" w:rsidRDefault="00BA0A89" w:rsidP="00DC34A5">
      <w:pPr>
        <w:spacing w:after="0" w:line="240" w:lineRule="auto"/>
        <w:jc w:val="both"/>
        <w:rPr>
          <w:rFonts w:ascii="Times New Roman" w:hAnsi="Times New Roman" w:cs="Times New Roman"/>
          <w:sz w:val="24"/>
          <w:szCs w:val="24"/>
        </w:rPr>
      </w:pPr>
    </w:p>
    <w:p w14:paraId="1E23667C" w14:textId="62C33D3B" w:rsidR="00BA0A89" w:rsidRPr="003D05FA" w:rsidRDefault="00BA0A89" w:rsidP="00DC34A5">
      <w:pPr>
        <w:spacing w:after="0" w:line="240" w:lineRule="auto"/>
        <w:jc w:val="both"/>
        <w:rPr>
          <w:rFonts w:ascii="Times New Roman" w:hAnsi="Times New Roman" w:cs="Times New Roman"/>
          <w:sz w:val="24"/>
          <w:szCs w:val="24"/>
        </w:rPr>
      </w:pPr>
      <w:r w:rsidRPr="003D05FA">
        <w:rPr>
          <w:rFonts w:ascii="Times New Roman" w:hAnsi="Times New Roman" w:cs="Times New Roman"/>
          <w:sz w:val="24"/>
          <w:szCs w:val="24"/>
        </w:rPr>
        <w:t xml:space="preserve">(4) Käesoleva seaduse </w:t>
      </w:r>
      <w:r w:rsidR="00DB4212">
        <w:rPr>
          <w:rFonts w:ascii="Times New Roman" w:hAnsi="Times New Roman" w:cs="Times New Roman"/>
          <w:sz w:val="24"/>
          <w:szCs w:val="24"/>
        </w:rPr>
        <w:t>§ 3 lõike</w:t>
      </w:r>
      <w:r w:rsidR="00687673">
        <w:rPr>
          <w:rFonts w:ascii="Times New Roman" w:hAnsi="Times New Roman" w:cs="Times New Roman"/>
          <w:sz w:val="24"/>
          <w:szCs w:val="24"/>
        </w:rPr>
        <w:t>s</w:t>
      </w:r>
      <w:r w:rsidR="00DB4212">
        <w:rPr>
          <w:rFonts w:ascii="Times New Roman" w:hAnsi="Times New Roman" w:cs="Times New Roman"/>
          <w:sz w:val="24"/>
          <w:szCs w:val="24"/>
        </w:rPr>
        <w:t xml:space="preserve"> 3,</w:t>
      </w:r>
      <w:r w:rsidRPr="003D05FA">
        <w:rPr>
          <w:rFonts w:ascii="Times New Roman" w:hAnsi="Times New Roman" w:cs="Times New Roman"/>
          <w:sz w:val="24"/>
          <w:szCs w:val="24"/>
        </w:rPr>
        <w:t xml:space="preserve"> </w:t>
      </w:r>
      <w:r w:rsidRPr="007F06E5">
        <w:rPr>
          <w:rFonts w:ascii="Times New Roman" w:hAnsi="Times New Roman" w:cs="Times New Roman"/>
          <w:sz w:val="24"/>
          <w:szCs w:val="24"/>
        </w:rPr>
        <w:t xml:space="preserve">§ </w:t>
      </w:r>
      <w:r w:rsidR="007F06E5" w:rsidRPr="007F06E5">
        <w:rPr>
          <w:rFonts w:ascii="Times New Roman" w:hAnsi="Times New Roman" w:cs="Times New Roman"/>
          <w:sz w:val="24"/>
          <w:szCs w:val="24"/>
        </w:rPr>
        <w:t>2</w:t>
      </w:r>
      <w:r w:rsidR="00322BAB">
        <w:rPr>
          <w:rFonts w:ascii="Times New Roman" w:hAnsi="Times New Roman" w:cs="Times New Roman"/>
          <w:sz w:val="24"/>
          <w:szCs w:val="24"/>
        </w:rPr>
        <w:t>4</w:t>
      </w:r>
      <w:r w:rsidR="00116510" w:rsidRPr="007F06E5">
        <w:rPr>
          <w:rFonts w:ascii="Times New Roman" w:hAnsi="Times New Roman" w:cs="Times New Roman"/>
          <w:sz w:val="24"/>
          <w:szCs w:val="24"/>
        </w:rPr>
        <w:t xml:space="preserve"> </w:t>
      </w:r>
      <w:r w:rsidRPr="007F06E5">
        <w:rPr>
          <w:rFonts w:ascii="Times New Roman" w:hAnsi="Times New Roman" w:cs="Times New Roman"/>
          <w:sz w:val="24"/>
          <w:szCs w:val="24"/>
        </w:rPr>
        <w:t xml:space="preserve">lõikes </w:t>
      </w:r>
      <w:r w:rsidR="007F06E5" w:rsidRPr="007F06E5">
        <w:rPr>
          <w:rFonts w:ascii="Times New Roman" w:hAnsi="Times New Roman" w:cs="Times New Roman"/>
          <w:sz w:val="24"/>
          <w:szCs w:val="24"/>
        </w:rPr>
        <w:t>1, § 26 lõikes 1</w:t>
      </w:r>
      <w:r w:rsidR="002C155F">
        <w:rPr>
          <w:rFonts w:ascii="Times New Roman" w:hAnsi="Times New Roman" w:cs="Times New Roman"/>
          <w:sz w:val="24"/>
          <w:szCs w:val="24"/>
        </w:rPr>
        <w:t xml:space="preserve"> ja</w:t>
      </w:r>
      <w:r w:rsidR="007F06E5" w:rsidRPr="007F06E5">
        <w:rPr>
          <w:rFonts w:ascii="Times New Roman" w:hAnsi="Times New Roman" w:cs="Times New Roman"/>
          <w:sz w:val="24"/>
          <w:szCs w:val="24"/>
        </w:rPr>
        <w:t xml:space="preserve"> § 28 lõikes </w:t>
      </w:r>
      <w:r w:rsidR="00AF48C8">
        <w:rPr>
          <w:rFonts w:ascii="Times New Roman" w:hAnsi="Times New Roman" w:cs="Times New Roman"/>
          <w:sz w:val="24"/>
          <w:szCs w:val="24"/>
        </w:rPr>
        <w:t>4</w:t>
      </w:r>
      <w:r w:rsidR="007F06E5">
        <w:rPr>
          <w:rFonts w:ascii="Times New Roman" w:hAnsi="Times New Roman" w:cs="Times New Roman"/>
          <w:sz w:val="24"/>
          <w:szCs w:val="24"/>
        </w:rPr>
        <w:t xml:space="preserve"> </w:t>
      </w:r>
      <w:r w:rsidRPr="003D05FA">
        <w:rPr>
          <w:rFonts w:ascii="Times New Roman" w:hAnsi="Times New Roman" w:cs="Times New Roman"/>
          <w:sz w:val="24"/>
          <w:szCs w:val="24"/>
        </w:rPr>
        <w:t>nimetatud määruse varaseim jõustumise aeg võib olla järgmisel päeval pärast Riigi Teatajas avaldamist, kui see on nakkushaiguse tõrjeks vältimatult vajalik ning ilma selleta muutuks eesmärgi saavutamine võimatuks või kahjustuks oluliselt.</w:t>
      </w:r>
    </w:p>
    <w:p w14:paraId="0B6B0434" w14:textId="77777777" w:rsidR="00A06989" w:rsidRDefault="00A06989" w:rsidP="00DC34A5">
      <w:pPr>
        <w:spacing w:after="0" w:line="240" w:lineRule="auto"/>
        <w:rPr>
          <w:rFonts w:ascii="Times New Roman" w:hAnsi="Times New Roman" w:cs="Times New Roman"/>
          <w:b/>
          <w:bCs/>
          <w:sz w:val="24"/>
          <w:szCs w:val="24"/>
        </w:rPr>
      </w:pPr>
    </w:p>
    <w:p w14:paraId="4CA61CC0" w14:textId="13DC77D3" w:rsidR="006D769B" w:rsidRPr="006D769B" w:rsidRDefault="00B10459" w:rsidP="00DC34A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8</w:t>
      </w:r>
      <w:r w:rsidR="006D769B" w:rsidRPr="006D769B">
        <w:rPr>
          <w:rFonts w:ascii="Times New Roman" w:hAnsi="Times New Roman" w:cs="Times New Roman"/>
          <w:b/>
          <w:bCs/>
          <w:sz w:val="24"/>
          <w:szCs w:val="24"/>
        </w:rPr>
        <w:t>. peatükk</w:t>
      </w:r>
    </w:p>
    <w:p w14:paraId="31004EE1" w14:textId="0E038C78" w:rsidR="006D769B" w:rsidRPr="006D769B" w:rsidRDefault="006D769B" w:rsidP="00DC34A5">
      <w:pPr>
        <w:spacing w:after="0" w:line="240" w:lineRule="auto"/>
        <w:jc w:val="center"/>
        <w:rPr>
          <w:rFonts w:ascii="Times New Roman" w:hAnsi="Times New Roman" w:cs="Times New Roman"/>
          <w:b/>
          <w:bCs/>
          <w:sz w:val="24"/>
          <w:szCs w:val="24"/>
        </w:rPr>
      </w:pPr>
      <w:commentRangeStart w:id="110"/>
      <w:r w:rsidRPr="0A08F045">
        <w:rPr>
          <w:rFonts w:ascii="Times New Roman" w:hAnsi="Times New Roman" w:cs="Times New Roman"/>
          <w:b/>
          <w:bCs/>
          <w:sz w:val="24"/>
          <w:szCs w:val="24"/>
        </w:rPr>
        <w:t>RIIKLIK JA HALDUSJÄRELEVALVE</w:t>
      </w:r>
      <w:commentRangeEnd w:id="110"/>
      <w:r>
        <w:commentReference w:id="110"/>
      </w:r>
    </w:p>
    <w:p w14:paraId="7B0B6EBC" w14:textId="77777777" w:rsidR="006D769B" w:rsidRDefault="006D769B" w:rsidP="00DC34A5">
      <w:pPr>
        <w:spacing w:after="0" w:line="240" w:lineRule="auto"/>
        <w:jc w:val="center"/>
        <w:rPr>
          <w:rFonts w:ascii="Times New Roman" w:hAnsi="Times New Roman" w:cs="Times New Roman"/>
          <w:b/>
          <w:bCs/>
          <w:sz w:val="24"/>
          <w:szCs w:val="24"/>
        </w:rPr>
      </w:pPr>
    </w:p>
    <w:p w14:paraId="707A3A7C" w14:textId="077C6C3E" w:rsidR="00A06989" w:rsidRDefault="00A06989" w:rsidP="00DC34A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450147E1" w:rsidRPr="4E9823E7">
        <w:rPr>
          <w:rFonts w:ascii="Times New Roman" w:hAnsi="Times New Roman" w:cs="Times New Roman"/>
          <w:b/>
          <w:bCs/>
          <w:sz w:val="24"/>
          <w:szCs w:val="24"/>
        </w:rPr>
        <w:t>3</w:t>
      </w:r>
      <w:r w:rsidR="14FA24EB" w:rsidRPr="4E9823E7">
        <w:rPr>
          <w:rFonts w:ascii="Times New Roman" w:hAnsi="Times New Roman" w:cs="Times New Roman"/>
          <w:b/>
          <w:bCs/>
          <w:sz w:val="24"/>
          <w:szCs w:val="24"/>
        </w:rPr>
        <w:t>0</w:t>
      </w:r>
      <w:r>
        <w:rPr>
          <w:rFonts w:ascii="Times New Roman" w:hAnsi="Times New Roman" w:cs="Times New Roman"/>
          <w:b/>
          <w:bCs/>
          <w:sz w:val="24"/>
          <w:szCs w:val="24"/>
        </w:rPr>
        <w:t>. Riiklik ja haldusjärelevalve</w:t>
      </w:r>
      <w:r w:rsidR="009166DE">
        <w:rPr>
          <w:rFonts w:ascii="Times New Roman" w:hAnsi="Times New Roman" w:cs="Times New Roman"/>
          <w:b/>
          <w:bCs/>
          <w:sz w:val="24"/>
          <w:szCs w:val="24"/>
        </w:rPr>
        <w:t xml:space="preserve"> ning sunniraha</w:t>
      </w:r>
    </w:p>
    <w:p w14:paraId="4DE79088" w14:textId="77777777" w:rsidR="00A06989" w:rsidRDefault="00A06989" w:rsidP="00DC34A5">
      <w:pPr>
        <w:spacing w:after="0" w:line="240" w:lineRule="auto"/>
        <w:jc w:val="both"/>
        <w:rPr>
          <w:rFonts w:ascii="Times New Roman" w:hAnsi="Times New Roman" w:cs="Times New Roman"/>
          <w:b/>
          <w:bCs/>
          <w:sz w:val="24"/>
          <w:szCs w:val="24"/>
        </w:rPr>
      </w:pPr>
    </w:p>
    <w:p w14:paraId="742A8BA5" w14:textId="548C4B24" w:rsidR="00A06989" w:rsidRPr="00A06989" w:rsidRDefault="00A06989" w:rsidP="00DC34A5">
      <w:pPr>
        <w:spacing w:after="0" w:line="240" w:lineRule="auto"/>
        <w:jc w:val="both"/>
        <w:rPr>
          <w:rFonts w:ascii="Times New Roman" w:hAnsi="Times New Roman" w:cs="Times New Roman"/>
          <w:sz w:val="24"/>
          <w:szCs w:val="24"/>
        </w:rPr>
      </w:pPr>
      <w:r w:rsidRPr="6F8D92AA">
        <w:rPr>
          <w:rFonts w:ascii="Times New Roman" w:hAnsi="Times New Roman" w:cs="Times New Roman"/>
          <w:sz w:val="24"/>
          <w:szCs w:val="24"/>
        </w:rPr>
        <w:t>(1) Riiklikku ja haldusjärelevalvet käesoleva seaduse ja selle alusel kehtestatud õigusaktide nõuete täitmise üle te</w:t>
      </w:r>
      <w:r w:rsidR="003708AC">
        <w:rPr>
          <w:rFonts w:ascii="Times New Roman" w:hAnsi="Times New Roman" w:cs="Times New Roman"/>
          <w:sz w:val="24"/>
          <w:szCs w:val="24"/>
        </w:rPr>
        <w:t>eb</w:t>
      </w:r>
      <w:r w:rsidRPr="6F8D92AA">
        <w:rPr>
          <w:rFonts w:ascii="Times New Roman" w:hAnsi="Times New Roman" w:cs="Times New Roman"/>
          <w:sz w:val="24"/>
          <w:szCs w:val="24"/>
        </w:rPr>
        <w:t xml:space="preserve"> Terviseamet</w:t>
      </w:r>
      <w:r w:rsidR="00D14B8D">
        <w:rPr>
          <w:rFonts w:ascii="Times New Roman" w:hAnsi="Times New Roman" w:cs="Times New Roman"/>
          <w:sz w:val="24"/>
          <w:szCs w:val="24"/>
        </w:rPr>
        <w:t>, kui seaduses ei ole sätestatud teisiti</w:t>
      </w:r>
      <w:r w:rsidRPr="6F8D92AA">
        <w:rPr>
          <w:rFonts w:ascii="Times New Roman" w:hAnsi="Times New Roman" w:cs="Times New Roman"/>
          <w:sz w:val="24"/>
          <w:szCs w:val="24"/>
        </w:rPr>
        <w:t>.</w:t>
      </w:r>
    </w:p>
    <w:p w14:paraId="7C4222F7" w14:textId="77777777" w:rsidR="00F40C85" w:rsidRDefault="00F40C85" w:rsidP="00DC34A5">
      <w:pPr>
        <w:spacing w:after="0" w:line="240" w:lineRule="auto"/>
        <w:jc w:val="both"/>
        <w:rPr>
          <w:rFonts w:ascii="Times New Roman" w:hAnsi="Times New Roman" w:cs="Times New Roman"/>
          <w:sz w:val="24"/>
          <w:szCs w:val="24"/>
        </w:rPr>
      </w:pPr>
    </w:p>
    <w:p w14:paraId="2F23C600" w14:textId="5FF9F595" w:rsidR="00A06989" w:rsidRPr="00A06989" w:rsidRDefault="00A06989" w:rsidP="00DC34A5">
      <w:pPr>
        <w:spacing w:after="0" w:line="240" w:lineRule="auto"/>
        <w:jc w:val="both"/>
        <w:rPr>
          <w:rFonts w:ascii="Times New Roman" w:hAnsi="Times New Roman" w:cs="Times New Roman"/>
          <w:sz w:val="24"/>
          <w:szCs w:val="24"/>
        </w:rPr>
      </w:pPr>
      <w:r w:rsidRPr="3EAC651C">
        <w:rPr>
          <w:rFonts w:ascii="Times New Roman" w:hAnsi="Times New Roman" w:cs="Times New Roman"/>
          <w:sz w:val="24"/>
          <w:szCs w:val="24"/>
        </w:rPr>
        <w:t>(2) Järelevalvet</w:t>
      </w:r>
      <w:r w:rsidR="00CE452C" w:rsidRPr="3EAC651C">
        <w:rPr>
          <w:rFonts w:ascii="Times New Roman" w:hAnsi="Times New Roman" w:cs="Times New Roman"/>
          <w:sz w:val="24"/>
          <w:szCs w:val="24"/>
        </w:rPr>
        <w:t xml:space="preserve"> </w:t>
      </w:r>
      <w:hyperlink r:id="rId18" w:anchor="para13">
        <w:r w:rsidR="7BB7BEAC" w:rsidRPr="3EAC651C">
          <w:rPr>
            <w:rStyle w:val="Hperlink"/>
            <w:rFonts w:ascii="Times New Roman" w:hAnsi="Times New Roman" w:cs="Times New Roman"/>
            <w:color w:val="auto"/>
            <w:sz w:val="24"/>
            <w:szCs w:val="24"/>
            <w:u w:val="none"/>
          </w:rPr>
          <w:t>käesoleva seaduse § 1</w:t>
        </w:r>
        <w:r w:rsidR="001F4629" w:rsidRPr="3EAC651C">
          <w:rPr>
            <w:rStyle w:val="Hperlink"/>
            <w:rFonts w:ascii="Times New Roman" w:hAnsi="Times New Roman" w:cs="Times New Roman"/>
            <w:color w:val="auto"/>
            <w:sz w:val="24"/>
            <w:szCs w:val="24"/>
            <w:u w:val="none"/>
          </w:rPr>
          <w:t>7</w:t>
        </w:r>
      </w:hyperlink>
      <w:r w:rsidR="00CE452C">
        <w:t xml:space="preserve"> </w:t>
      </w:r>
      <w:r w:rsidRPr="3EAC651C">
        <w:rPr>
          <w:rFonts w:ascii="Times New Roman" w:hAnsi="Times New Roman" w:cs="Times New Roman"/>
          <w:sz w:val="24"/>
          <w:szCs w:val="24"/>
        </w:rPr>
        <w:t xml:space="preserve">nõuete täitmise üle teeb </w:t>
      </w:r>
      <w:r w:rsidR="00E57EC8" w:rsidRPr="3EAC651C">
        <w:rPr>
          <w:rFonts w:ascii="Times New Roman" w:hAnsi="Times New Roman" w:cs="Times New Roman"/>
          <w:sz w:val="24"/>
          <w:szCs w:val="24"/>
        </w:rPr>
        <w:t>T</w:t>
      </w:r>
      <w:r w:rsidR="00B274E4" w:rsidRPr="3EAC651C">
        <w:rPr>
          <w:rFonts w:ascii="Times New Roman" w:hAnsi="Times New Roman" w:cs="Times New Roman"/>
          <w:sz w:val="24"/>
          <w:szCs w:val="24"/>
        </w:rPr>
        <w:t>ööinspektsioon</w:t>
      </w:r>
      <w:r w:rsidRPr="3EAC651C">
        <w:rPr>
          <w:rFonts w:ascii="Times New Roman" w:hAnsi="Times New Roman" w:cs="Times New Roman"/>
          <w:sz w:val="24"/>
          <w:szCs w:val="24"/>
        </w:rPr>
        <w:t xml:space="preserve">. </w:t>
      </w:r>
      <w:commentRangeStart w:id="111"/>
      <w:r w:rsidRPr="3EAC651C">
        <w:rPr>
          <w:rFonts w:ascii="Times New Roman" w:hAnsi="Times New Roman" w:cs="Times New Roman"/>
          <w:sz w:val="24"/>
          <w:szCs w:val="24"/>
        </w:rPr>
        <w:t>Põllumajandus- ja Toiduamet te</w:t>
      </w:r>
      <w:r w:rsidR="000818FB" w:rsidRPr="3EAC651C">
        <w:rPr>
          <w:rFonts w:ascii="Times New Roman" w:hAnsi="Times New Roman" w:cs="Times New Roman"/>
          <w:sz w:val="24"/>
          <w:szCs w:val="24"/>
        </w:rPr>
        <w:t>eb</w:t>
      </w:r>
      <w:r w:rsidRPr="3EAC651C">
        <w:rPr>
          <w:rFonts w:ascii="Times New Roman" w:hAnsi="Times New Roman" w:cs="Times New Roman"/>
          <w:sz w:val="24"/>
          <w:szCs w:val="24"/>
        </w:rPr>
        <w:t xml:space="preserve"> järelevalvet joogivee käitleja üle toiduseaduses sätestatud ulatuses.</w:t>
      </w:r>
      <w:commentRangeEnd w:id="111"/>
      <w:r>
        <w:commentReference w:id="111"/>
      </w:r>
    </w:p>
    <w:p w14:paraId="07CD2A1C" w14:textId="77777777" w:rsidR="00757D59" w:rsidRDefault="00757D59" w:rsidP="00DC34A5">
      <w:pPr>
        <w:spacing w:after="0" w:line="240" w:lineRule="auto"/>
        <w:jc w:val="both"/>
        <w:rPr>
          <w:rFonts w:ascii="Times New Roman" w:hAnsi="Times New Roman" w:cs="Times New Roman"/>
          <w:sz w:val="24"/>
          <w:szCs w:val="24"/>
        </w:rPr>
      </w:pPr>
    </w:p>
    <w:p w14:paraId="5B3BC786" w14:textId="68083502" w:rsidR="00757D59" w:rsidRDefault="00757D59" w:rsidP="00DC34A5">
      <w:pPr>
        <w:spacing w:after="0" w:line="240" w:lineRule="auto"/>
        <w:jc w:val="both"/>
        <w:rPr>
          <w:rFonts w:ascii="Times New Roman" w:hAnsi="Times New Roman" w:cs="Times New Roman"/>
          <w:sz w:val="24"/>
          <w:szCs w:val="24"/>
        </w:rPr>
      </w:pPr>
      <w:r w:rsidRPr="00626FB7">
        <w:rPr>
          <w:rFonts w:ascii="Times New Roman" w:hAnsi="Times New Roman" w:cs="Times New Roman"/>
          <w:sz w:val="24"/>
          <w:szCs w:val="24"/>
        </w:rPr>
        <w:t>(</w:t>
      </w:r>
      <w:r>
        <w:rPr>
          <w:rFonts w:ascii="Times New Roman" w:hAnsi="Times New Roman" w:cs="Times New Roman"/>
          <w:sz w:val="24"/>
          <w:szCs w:val="24"/>
        </w:rPr>
        <w:t>3</w:t>
      </w:r>
      <w:r w:rsidRPr="00626FB7">
        <w:rPr>
          <w:rFonts w:ascii="Times New Roman" w:hAnsi="Times New Roman" w:cs="Times New Roman"/>
          <w:sz w:val="24"/>
          <w:szCs w:val="24"/>
        </w:rPr>
        <w:t xml:space="preserve">) Riiklikku järelevalve tegija võib ettekirjutuse </w:t>
      </w:r>
      <w:r w:rsidR="00F029AB">
        <w:rPr>
          <w:rFonts w:ascii="Times New Roman" w:hAnsi="Times New Roman" w:cs="Times New Roman"/>
          <w:sz w:val="24"/>
          <w:szCs w:val="24"/>
        </w:rPr>
        <w:t xml:space="preserve">tähtajaks </w:t>
      </w:r>
      <w:r w:rsidRPr="00626FB7">
        <w:rPr>
          <w:rFonts w:ascii="Times New Roman" w:hAnsi="Times New Roman" w:cs="Times New Roman"/>
          <w:sz w:val="24"/>
          <w:szCs w:val="24"/>
        </w:rPr>
        <w:t>täitm</w:t>
      </w:r>
      <w:r w:rsidR="00F029AB">
        <w:rPr>
          <w:rFonts w:ascii="Times New Roman" w:hAnsi="Times New Roman" w:cs="Times New Roman"/>
          <w:sz w:val="24"/>
          <w:szCs w:val="24"/>
        </w:rPr>
        <w:t>ata jätmise</w:t>
      </w:r>
      <w:r w:rsidR="00A232E3">
        <w:rPr>
          <w:rFonts w:ascii="Times New Roman" w:hAnsi="Times New Roman" w:cs="Times New Roman"/>
          <w:sz w:val="24"/>
          <w:szCs w:val="24"/>
        </w:rPr>
        <w:t xml:space="preserve"> korra</w:t>
      </w:r>
      <w:r w:rsidR="00F029AB">
        <w:rPr>
          <w:rFonts w:ascii="Times New Roman" w:hAnsi="Times New Roman" w:cs="Times New Roman"/>
          <w:sz w:val="24"/>
          <w:szCs w:val="24"/>
        </w:rPr>
        <w:t xml:space="preserve">l </w:t>
      </w:r>
      <w:r w:rsidR="00E47E35" w:rsidRPr="00626FB7">
        <w:rPr>
          <w:rFonts w:ascii="Times New Roman" w:hAnsi="Times New Roman" w:cs="Times New Roman"/>
          <w:sz w:val="24"/>
          <w:szCs w:val="24"/>
        </w:rPr>
        <w:t xml:space="preserve">rakendada </w:t>
      </w:r>
      <w:r w:rsidRPr="00626FB7">
        <w:rPr>
          <w:rFonts w:ascii="Times New Roman" w:hAnsi="Times New Roman" w:cs="Times New Roman"/>
          <w:sz w:val="24"/>
          <w:szCs w:val="24"/>
        </w:rPr>
        <w:t xml:space="preserve">sunniraha asendustäitmise ja sunniraha seaduses sätestatud korras. Sunniraha igakordse </w:t>
      </w:r>
      <w:r w:rsidRPr="00626FB7">
        <w:rPr>
          <w:rFonts w:ascii="Times New Roman" w:hAnsi="Times New Roman" w:cs="Times New Roman"/>
          <w:sz w:val="24"/>
          <w:szCs w:val="24"/>
        </w:rPr>
        <w:lastRenderedPageBreak/>
        <w:t>kohaldamise ülemmäär füüsilise isiku suhtes on 9600 eurot ja juriidilise isiku suhtes 30 000 eurot.</w:t>
      </w:r>
    </w:p>
    <w:p w14:paraId="44FF51CA" w14:textId="77777777" w:rsidR="00A06989" w:rsidRDefault="00A06989" w:rsidP="00DC34A5">
      <w:pPr>
        <w:spacing w:after="0" w:line="240" w:lineRule="auto"/>
        <w:jc w:val="both"/>
        <w:rPr>
          <w:rFonts w:ascii="Times New Roman" w:hAnsi="Times New Roman" w:cs="Times New Roman"/>
          <w:b/>
          <w:bCs/>
          <w:sz w:val="24"/>
          <w:szCs w:val="24"/>
        </w:rPr>
      </w:pPr>
    </w:p>
    <w:p w14:paraId="794727C4" w14:textId="6ADF5062" w:rsidR="00A06989" w:rsidRDefault="00A06989" w:rsidP="00DC34A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27C01A33" w:rsidRPr="4E9823E7">
        <w:rPr>
          <w:rFonts w:ascii="Times New Roman" w:hAnsi="Times New Roman" w:cs="Times New Roman"/>
          <w:b/>
          <w:bCs/>
          <w:sz w:val="24"/>
          <w:szCs w:val="24"/>
        </w:rPr>
        <w:t>3</w:t>
      </w:r>
      <w:r w:rsidR="1FA3F49D" w:rsidRPr="4E9823E7">
        <w:rPr>
          <w:rFonts w:ascii="Times New Roman" w:hAnsi="Times New Roman" w:cs="Times New Roman"/>
          <w:b/>
          <w:bCs/>
          <w:sz w:val="24"/>
          <w:szCs w:val="24"/>
        </w:rPr>
        <w:t>1</w:t>
      </w:r>
      <w:r>
        <w:rPr>
          <w:rFonts w:ascii="Times New Roman" w:hAnsi="Times New Roman" w:cs="Times New Roman"/>
          <w:b/>
          <w:bCs/>
          <w:sz w:val="24"/>
          <w:szCs w:val="24"/>
        </w:rPr>
        <w:t>. Riikliku järelevalve erimeetmed</w:t>
      </w:r>
    </w:p>
    <w:p w14:paraId="195C60E7" w14:textId="77777777" w:rsidR="00A06989" w:rsidRDefault="00A06989" w:rsidP="00DC34A5">
      <w:pPr>
        <w:spacing w:after="0" w:line="240" w:lineRule="auto"/>
        <w:jc w:val="both"/>
        <w:rPr>
          <w:rFonts w:ascii="Times New Roman" w:hAnsi="Times New Roman" w:cs="Times New Roman"/>
          <w:b/>
          <w:bCs/>
          <w:sz w:val="24"/>
          <w:szCs w:val="24"/>
        </w:rPr>
      </w:pPr>
    </w:p>
    <w:p w14:paraId="17FDA8F8" w14:textId="742B568C" w:rsidR="009E6DDC" w:rsidRDefault="009E6DDC"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576668">
        <w:rPr>
          <w:rFonts w:ascii="Times New Roman" w:hAnsi="Times New Roman" w:cs="Times New Roman"/>
          <w:sz w:val="24"/>
          <w:szCs w:val="24"/>
        </w:rPr>
        <w:t>K</w:t>
      </w:r>
      <w:r w:rsidR="00A06989" w:rsidRPr="009E6DDC">
        <w:rPr>
          <w:rFonts w:ascii="Times New Roman" w:hAnsi="Times New Roman" w:cs="Times New Roman"/>
          <w:sz w:val="24"/>
          <w:szCs w:val="24"/>
        </w:rPr>
        <w:t>äesolevas seaduses sätestatud riikliku järelevalve te</w:t>
      </w:r>
      <w:r w:rsidR="0059408B">
        <w:rPr>
          <w:rFonts w:ascii="Times New Roman" w:hAnsi="Times New Roman" w:cs="Times New Roman"/>
          <w:sz w:val="24"/>
          <w:szCs w:val="24"/>
        </w:rPr>
        <w:t>gemisel võib</w:t>
      </w:r>
      <w:r w:rsidR="00A06989" w:rsidRPr="009E6DDC">
        <w:rPr>
          <w:rFonts w:ascii="Times New Roman" w:hAnsi="Times New Roman" w:cs="Times New Roman"/>
          <w:sz w:val="24"/>
          <w:szCs w:val="24"/>
        </w:rPr>
        <w:t xml:space="preserve"> </w:t>
      </w:r>
      <w:r w:rsidR="00F8048F">
        <w:rPr>
          <w:rFonts w:ascii="Times New Roman" w:hAnsi="Times New Roman" w:cs="Times New Roman"/>
          <w:sz w:val="24"/>
          <w:szCs w:val="24"/>
        </w:rPr>
        <w:t xml:space="preserve">haldusorgan </w:t>
      </w:r>
      <w:r w:rsidR="00A06989" w:rsidRPr="009E6DDC">
        <w:rPr>
          <w:rFonts w:ascii="Times New Roman" w:hAnsi="Times New Roman" w:cs="Times New Roman"/>
          <w:sz w:val="24"/>
          <w:szCs w:val="24"/>
        </w:rPr>
        <w:t>kohaldada</w:t>
      </w:r>
      <w:r w:rsidR="00CE452C">
        <w:rPr>
          <w:rFonts w:ascii="Times New Roman" w:hAnsi="Times New Roman" w:cs="Times New Roman"/>
          <w:sz w:val="24"/>
          <w:szCs w:val="24"/>
        </w:rPr>
        <w:t xml:space="preserve"> </w:t>
      </w:r>
      <w:r w:rsidR="00A06989" w:rsidRPr="006943E5">
        <w:rPr>
          <w:rFonts w:ascii="Times New Roman" w:hAnsi="Times New Roman" w:cs="Times New Roman"/>
          <w:sz w:val="24"/>
          <w:szCs w:val="24"/>
        </w:rPr>
        <w:t>korrakaitseseaduse §-des</w:t>
      </w:r>
      <w:r w:rsidR="00140871" w:rsidRPr="006943E5">
        <w:rPr>
          <w:rFonts w:ascii="Times New Roman" w:hAnsi="Times New Roman" w:cs="Times New Roman"/>
          <w:sz w:val="24"/>
          <w:szCs w:val="24"/>
        </w:rPr>
        <w:t xml:space="preserve"> </w:t>
      </w:r>
      <w:r w:rsidR="00A06989" w:rsidRPr="006943E5">
        <w:rPr>
          <w:rFonts w:ascii="Times New Roman" w:hAnsi="Times New Roman" w:cs="Times New Roman"/>
          <w:sz w:val="24"/>
          <w:szCs w:val="24"/>
        </w:rPr>
        <w:t>30, 31, 32, 44, 49, 50 ja 51</w:t>
      </w:r>
      <w:r w:rsidR="006A5C86">
        <w:rPr>
          <w:rFonts w:ascii="Times New Roman" w:hAnsi="Times New Roman" w:cs="Times New Roman"/>
          <w:sz w:val="24"/>
          <w:szCs w:val="24"/>
        </w:rPr>
        <w:t xml:space="preserve"> </w:t>
      </w:r>
      <w:r w:rsidR="00A06989" w:rsidRPr="009E6DDC">
        <w:rPr>
          <w:rFonts w:ascii="Times New Roman" w:hAnsi="Times New Roman" w:cs="Times New Roman"/>
          <w:sz w:val="24"/>
          <w:szCs w:val="24"/>
        </w:rPr>
        <w:t>sätestatud riikliku järelevalve erimeetmeid korrakaitseseaduses sätestatud alusel ja korras.</w:t>
      </w:r>
    </w:p>
    <w:p w14:paraId="5449ED2D" w14:textId="77777777" w:rsidR="009E6DDC" w:rsidRPr="009E6DDC" w:rsidRDefault="009E6DDC" w:rsidP="00DC34A5">
      <w:pPr>
        <w:spacing w:after="0" w:line="240" w:lineRule="auto"/>
        <w:jc w:val="both"/>
        <w:rPr>
          <w:rFonts w:ascii="Times New Roman" w:hAnsi="Times New Roman" w:cs="Times New Roman"/>
          <w:sz w:val="24"/>
          <w:szCs w:val="24"/>
        </w:rPr>
      </w:pPr>
    </w:p>
    <w:p w14:paraId="7947F00E" w14:textId="7200AA24" w:rsidR="00A06989" w:rsidRPr="00A06989" w:rsidRDefault="00A06989" w:rsidP="00DC34A5">
      <w:pPr>
        <w:spacing w:after="0" w:line="240" w:lineRule="auto"/>
        <w:jc w:val="both"/>
        <w:rPr>
          <w:rFonts w:ascii="Times New Roman" w:hAnsi="Times New Roman" w:cs="Times New Roman"/>
          <w:sz w:val="24"/>
          <w:szCs w:val="24"/>
        </w:rPr>
      </w:pPr>
      <w:r w:rsidRPr="00A06989">
        <w:rPr>
          <w:rFonts w:ascii="Times New Roman" w:hAnsi="Times New Roman" w:cs="Times New Roman"/>
          <w:sz w:val="24"/>
          <w:szCs w:val="24"/>
        </w:rPr>
        <w:t xml:space="preserve">(2) </w:t>
      </w:r>
      <w:r w:rsidR="001C5BB1">
        <w:rPr>
          <w:rFonts w:ascii="Times New Roman" w:hAnsi="Times New Roman" w:cs="Times New Roman"/>
          <w:sz w:val="24"/>
          <w:szCs w:val="24"/>
        </w:rPr>
        <w:t>Haldus</w:t>
      </w:r>
      <w:r w:rsidRPr="00A06989">
        <w:rPr>
          <w:rFonts w:ascii="Times New Roman" w:hAnsi="Times New Roman" w:cs="Times New Roman"/>
          <w:sz w:val="24"/>
          <w:szCs w:val="24"/>
        </w:rPr>
        <w:t>organ võib</w:t>
      </w:r>
      <w:r w:rsidR="00A37594">
        <w:rPr>
          <w:rFonts w:ascii="Times New Roman" w:hAnsi="Times New Roman" w:cs="Times New Roman"/>
          <w:sz w:val="24"/>
          <w:szCs w:val="24"/>
        </w:rPr>
        <w:t xml:space="preserve"> vältimatu vajaduse korral nakkushaige</w:t>
      </w:r>
      <w:r w:rsidR="001A1B68">
        <w:rPr>
          <w:rFonts w:ascii="Times New Roman" w:hAnsi="Times New Roman" w:cs="Times New Roman"/>
          <w:sz w:val="24"/>
          <w:szCs w:val="24"/>
        </w:rPr>
        <w:t xml:space="preserve"> </w:t>
      </w:r>
      <w:r w:rsidRPr="006943E5">
        <w:rPr>
          <w:rFonts w:ascii="Times New Roman" w:hAnsi="Times New Roman" w:cs="Times New Roman"/>
          <w:sz w:val="24"/>
          <w:szCs w:val="24"/>
        </w:rPr>
        <w:t>korrakaitseseaduse §-s 46</w:t>
      </w:r>
      <w:r w:rsidR="001A1B68">
        <w:rPr>
          <w:rFonts w:ascii="Times New Roman" w:hAnsi="Times New Roman" w:cs="Times New Roman"/>
          <w:sz w:val="24"/>
          <w:szCs w:val="24"/>
        </w:rPr>
        <w:t xml:space="preserve"> </w:t>
      </w:r>
      <w:r w:rsidRPr="00A06989">
        <w:rPr>
          <w:rFonts w:ascii="Times New Roman" w:hAnsi="Times New Roman" w:cs="Times New Roman"/>
          <w:sz w:val="24"/>
          <w:szCs w:val="24"/>
        </w:rPr>
        <w:t>sätestatud korras</w:t>
      </w:r>
      <w:r w:rsidR="00A37594">
        <w:rPr>
          <w:rFonts w:ascii="Times New Roman" w:hAnsi="Times New Roman" w:cs="Times New Roman"/>
          <w:sz w:val="24"/>
          <w:szCs w:val="24"/>
        </w:rPr>
        <w:t xml:space="preserve"> </w:t>
      </w:r>
      <w:r w:rsidRPr="00A06989">
        <w:rPr>
          <w:rFonts w:ascii="Times New Roman" w:hAnsi="Times New Roman" w:cs="Times New Roman"/>
          <w:sz w:val="24"/>
          <w:szCs w:val="24"/>
        </w:rPr>
        <w:t>kinni pidada</w:t>
      </w:r>
      <w:r w:rsidR="00A44C57">
        <w:rPr>
          <w:rFonts w:ascii="Times New Roman" w:hAnsi="Times New Roman" w:cs="Times New Roman"/>
          <w:sz w:val="24"/>
          <w:szCs w:val="24"/>
        </w:rPr>
        <w:t>, et</w:t>
      </w:r>
      <w:r w:rsidRPr="00A06989">
        <w:rPr>
          <w:rFonts w:ascii="Times New Roman" w:hAnsi="Times New Roman" w:cs="Times New Roman"/>
          <w:sz w:val="24"/>
          <w:szCs w:val="24"/>
        </w:rPr>
        <w:t xml:space="preserve"> toimeta</w:t>
      </w:r>
      <w:r w:rsidR="00A44C57">
        <w:rPr>
          <w:rFonts w:ascii="Times New Roman" w:hAnsi="Times New Roman" w:cs="Times New Roman"/>
          <w:sz w:val="24"/>
          <w:szCs w:val="24"/>
        </w:rPr>
        <w:t>da</w:t>
      </w:r>
      <w:r w:rsidRPr="00A06989">
        <w:rPr>
          <w:rFonts w:ascii="Times New Roman" w:hAnsi="Times New Roman" w:cs="Times New Roman"/>
          <w:sz w:val="24"/>
          <w:szCs w:val="24"/>
        </w:rPr>
        <w:t xml:space="preserve"> tema elu- või viibimiskohta, kui ta on enda või teiste </w:t>
      </w:r>
      <w:r w:rsidR="00A44C57">
        <w:rPr>
          <w:rFonts w:ascii="Times New Roman" w:hAnsi="Times New Roman" w:cs="Times New Roman"/>
          <w:sz w:val="24"/>
          <w:szCs w:val="24"/>
        </w:rPr>
        <w:t xml:space="preserve">inimeste </w:t>
      </w:r>
      <w:r w:rsidRPr="00A06989">
        <w:rPr>
          <w:rFonts w:ascii="Times New Roman" w:hAnsi="Times New Roman" w:cs="Times New Roman"/>
          <w:sz w:val="24"/>
          <w:szCs w:val="24"/>
        </w:rPr>
        <w:t>elule või tervisele ohtlik ja ta ei ole järginud või ei järgi käesolevas seaduses ja selle alusel kehtestatud nõudeid ning kui muud järelevalvemeetmed ei ole tulemuslikud.</w:t>
      </w:r>
    </w:p>
    <w:p w14:paraId="329035B9" w14:textId="77777777" w:rsidR="00F40C85" w:rsidRDefault="00F40C85" w:rsidP="00DC34A5">
      <w:pPr>
        <w:spacing w:after="0" w:line="240" w:lineRule="auto"/>
        <w:jc w:val="both"/>
        <w:rPr>
          <w:rFonts w:ascii="Times New Roman" w:hAnsi="Times New Roman" w:cs="Times New Roman"/>
          <w:sz w:val="24"/>
          <w:szCs w:val="24"/>
        </w:rPr>
      </w:pPr>
    </w:p>
    <w:p w14:paraId="57D1519B" w14:textId="60426A92" w:rsidR="00A06989" w:rsidRDefault="00A06989" w:rsidP="00DC34A5">
      <w:pPr>
        <w:spacing w:after="0" w:line="240" w:lineRule="auto"/>
        <w:jc w:val="both"/>
        <w:rPr>
          <w:rFonts w:ascii="Times New Roman" w:hAnsi="Times New Roman" w:cs="Times New Roman"/>
          <w:sz w:val="24"/>
          <w:szCs w:val="24"/>
        </w:rPr>
      </w:pPr>
      <w:commentRangeStart w:id="112"/>
      <w:r w:rsidRPr="3EAC651C">
        <w:rPr>
          <w:rFonts w:ascii="Times New Roman" w:hAnsi="Times New Roman" w:cs="Times New Roman"/>
          <w:sz w:val="24"/>
          <w:szCs w:val="24"/>
        </w:rPr>
        <w:t xml:space="preserve">(3) Käesoleva seaduse alusel Vabariigi Valitsuse või Terviseameti antud </w:t>
      </w:r>
      <w:r w:rsidR="00E07FEC" w:rsidRPr="3EAC651C">
        <w:rPr>
          <w:rFonts w:ascii="Times New Roman" w:hAnsi="Times New Roman" w:cs="Times New Roman"/>
          <w:sz w:val="24"/>
          <w:szCs w:val="24"/>
        </w:rPr>
        <w:t>õigu</w:t>
      </w:r>
      <w:r w:rsidRPr="3EAC651C">
        <w:rPr>
          <w:rFonts w:ascii="Times New Roman" w:hAnsi="Times New Roman" w:cs="Times New Roman"/>
          <w:sz w:val="24"/>
          <w:szCs w:val="24"/>
        </w:rPr>
        <w:t>saktis sätestatud nõuete, meetmete ja piirangute täitmise tagamiseks määratud sunnivahendit rakendab Terviseamet.</w:t>
      </w:r>
      <w:commentRangeEnd w:id="112"/>
      <w:r>
        <w:commentReference w:id="112"/>
      </w:r>
    </w:p>
    <w:p w14:paraId="517D8AD0" w14:textId="77777777" w:rsidR="00626FB7" w:rsidRDefault="00626FB7" w:rsidP="00DC34A5">
      <w:pPr>
        <w:spacing w:after="0" w:line="240" w:lineRule="auto"/>
        <w:jc w:val="both"/>
        <w:rPr>
          <w:rFonts w:ascii="Times New Roman" w:hAnsi="Times New Roman" w:cs="Times New Roman"/>
          <w:sz w:val="24"/>
          <w:szCs w:val="24"/>
        </w:rPr>
      </w:pPr>
    </w:p>
    <w:p w14:paraId="33DE0EC3" w14:textId="2421FE85" w:rsidR="00A06989" w:rsidRPr="0086768D" w:rsidRDefault="00A06989" w:rsidP="00DC34A5">
      <w:pPr>
        <w:spacing w:after="0" w:line="240" w:lineRule="auto"/>
        <w:jc w:val="both"/>
        <w:rPr>
          <w:rFonts w:ascii="Times New Roman" w:hAnsi="Times New Roman" w:cs="Times New Roman"/>
          <w:b/>
          <w:bCs/>
          <w:sz w:val="24"/>
          <w:szCs w:val="24"/>
        </w:rPr>
      </w:pPr>
      <w:r w:rsidRPr="0086768D">
        <w:rPr>
          <w:rFonts w:ascii="Times New Roman" w:hAnsi="Times New Roman" w:cs="Times New Roman"/>
          <w:b/>
          <w:bCs/>
          <w:sz w:val="24"/>
          <w:szCs w:val="24"/>
        </w:rPr>
        <w:t xml:space="preserve">§ </w:t>
      </w:r>
      <w:r w:rsidR="611EA94E" w:rsidRPr="4E9823E7">
        <w:rPr>
          <w:rFonts w:ascii="Times New Roman" w:hAnsi="Times New Roman" w:cs="Times New Roman"/>
          <w:b/>
          <w:bCs/>
          <w:sz w:val="24"/>
          <w:szCs w:val="24"/>
        </w:rPr>
        <w:t>3</w:t>
      </w:r>
      <w:r w:rsidR="10AD9663" w:rsidRPr="4E9823E7">
        <w:rPr>
          <w:rFonts w:ascii="Times New Roman" w:hAnsi="Times New Roman" w:cs="Times New Roman"/>
          <w:b/>
          <w:bCs/>
          <w:sz w:val="24"/>
          <w:szCs w:val="24"/>
        </w:rPr>
        <w:t>2</w:t>
      </w:r>
      <w:r w:rsidRPr="0086768D">
        <w:rPr>
          <w:rFonts w:ascii="Times New Roman" w:hAnsi="Times New Roman" w:cs="Times New Roman"/>
          <w:b/>
          <w:bCs/>
          <w:sz w:val="24"/>
          <w:szCs w:val="24"/>
        </w:rPr>
        <w:t>. Korrakaitseorgani kaasamine</w:t>
      </w:r>
    </w:p>
    <w:p w14:paraId="1FF4CA3B" w14:textId="77777777" w:rsidR="00A06989" w:rsidRDefault="00A06989" w:rsidP="00DC34A5">
      <w:pPr>
        <w:spacing w:after="0" w:line="240" w:lineRule="auto"/>
        <w:jc w:val="both"/>
        <w:rPr>
          <w:rFonts w:ascii="Times New Roman" w:hAnsi="Times New Roman" w:cs="Times New Roman"/>
          <w:sz w:val="24"/>
          <w:szCs w:val="24"/>
        </w:rPr>
      </w:pPr>
    </w:p>
    <w:p w14:paraId="30188CAA" w14:textId="60995D57" w:rsidR="00A06989" w:rsidRPr="00A06989" w:rsidRDefault="00A06989" w:rsidP="00DC34A5">
      <w:pPr>
        <w:spacing w:after="0" w:line="240" w:lineRule="auto"/>
        <w:jc w:val="both"/>
        <w:rPr>
          <w:rFonts w:ascii="Times New Roman" w:hAnsi="Times New Roman" w:cs="Times New Roman"/>
          <w:sz w:val="24"/>
          <w:szCs w:val="24"/>
        </w:rPr>
      </w:pPr>
      <w:r w:rsidRPr="00A06989">
        <w:rPr>
          <w:rFonts w:ascii="Times New Roman" w:hAnsi="Times New Roman" w:cs="Times New Roman"/>
          <w:sz w:val="24"/>
          <w:szCs w:val="24"/>
        </w:rPr>
        <w:t xml:space="preserve">(1) Terviseamet võib </w:t>
      </w:r>
      <w:r w:rsidR="008075D4" w:rsidRPr="008075D4">
        <w:rPr>
          <w:rFonts w:ascii="Times New Roman" w:hAnsi="Times New Roman" w:cs="Times New Roman"/>
          <w:sz w:val="24"/>
          <w:szCs w:val="24"/>
        </w:rPr>
        <w:t>nakkushaiguse epideemilise leviku tõkestamiseks</w:t>
      </w:r>
      <w:r w:rsidRPr="00A06989">
        <w:rPr>
          <w:rFonts w:ascii="Times New Roman" w:hAnsi="Times New Roman" w:cs="Times New Roman"/>
          <w:sz w:val="24"/>
          <w:szCs w:val="24"/>
        </w:rPr>
        <w:t xml:space="preserve"> </w:t>
      </w:r>
      <w:r w:rsidR="00B74361">
        <w:rPr>
          <w:rFonts w:ascii="Times New Roman" w:hAnsi="Times New Roman" w:cs="Times New Roman"/>
          <w:sz w:val="24"/>
          <w:szCs w:val="24"/>
        </w:rPr>
        <w:t xml:space="preserve">kaasata </w:t>
      </w:r>
      <w:r w:rsidRPr="00A06989">
        <w:rPr>
          <w:rFonts w:ascii="Times New Roman" w:hAnsi="Times New Roman" w:cs="Times New Roman"/>
          <w:sz w:val="24"/>
          <w:szCs w:val="24"/>
        </w:rPr>
        <w:t xml:space="preserve">oma ülesannete täitmisse korrakaitseorgani </w:t>
      </w:r>
      <w:r w:rsidR="0034265B">
        <w:rPr>
          <w:rFonts w:ascii="Times New Roman" w:hAnsi="Times New Roman" w:cs="Times New Roman"/>
          <w:sz w:val="24"/>
          <w:szCs w:val="24"/>
        </w:rPr>
        <w:t xml:space="preserve">sel </w:t>
      </w:r>
      <w:r w:rsidRPr="00A06989">
        <w:rPr>
          <w:rFonts w:ascii="Times New Roman" w:hAnsi="Times New Roman" w:cs="Times New Roman"/>
          <w:sz w:val="24"/>
          <w:szCs w:val="24"/>
        </w:rPr>
        <w:t>juhul ja nii kaua, kui ta ei saa ise õigel ajal või piisavalt tulemuslikult neid ülesandeid täita.</w:t>
      </w:r>
    </w:p>
    <w:p w14:paraId="3A638245" w14:textId="77777777" w:rsidR="00E8726D" w:rsidRDefault="00E8726D" w:rsidP="00DC34A5">
      <w:pPr>
        <w:spacing w:after="0" w:line="240" w:lineRule="auto"/>
        <w:jc w:val="both"/>
        <w:rPr>
          <w:rFonts w:ascii="Times New Roman" w:hAnsi="Times New Roman" w:cs="Times New Roman"/>
          <w:sz w:val="24"/>
          <w:szCs w:val="24"/>
        </w:rPr>
      </w:pPr>
      <w:bookmarkStart w:id="113" w:name="para45b2lg2"/>
    </w:p>
    <w:bookmarkEnd w:id="113"/>
    <w:p w14:paraId="38D927BB" w14:textId="0E695C8D" w:rsidR="00A06989" w:rsidRPr="00A06989" w:rsidRDefault="00A06989" w:rsidP="00DC34A5">
      <w:pPr>
        <w:spacing w:after="0" w:line="240" w:lineRule="auto"/>
        <w:jc w:val="both"/>
        <w:rPr>
          <w:rFonts w:ascii="Times New Roman" w:hAnsi="Times New Roman" w:cs="Times New Roman"/>
          <w:sz w:val="24"/>
          <w:szCs w:val="24"/>
        </w:rPr>
      </w:pPr>
      <w:r w:rsidRPr="00A06989">
        <w:rPr>
          <w:rFonts w:ascii="Times New Roman" w:hAnsi="Times New Roman" w:cs="Times New Roman"/>
          <w:sz w:val="24"/>
          <w:szCs w:val="24"/>
        </w:rPr>
        <w:t>(2) Käesoleva paragrahvi lõike 1 alusel kaasatud korrakaitseorganil on ülesande täitmisel Terviseameti volitused ulatuses, mill</w:t>
      </w:r>
      <w:r w:rsidR="006B5241">
        <w:rPr>
          <w:rFonts w:ascii="Times New Roman" w:hAnsi="Times New Roman" w:cs="Times New Roman"/>
          <w:sz w:val="24"/>
          <w:szCs w:val="24"/>
        </w:rPr>
        <w:t xml:space="preserve">e </w:t>
      </w:r>
      <w:r w:rsidRPr="00A06989">
        <w:rPr>
          <w:rFonts w:ascii="Times New Roman" w:hAnsi="Times New Roman" w:cs="Times New Roman"/>
          <w:sz w:val="24"/>
          <w:szCs w:val="24"/>
        </w:rPr>
        <w:t xml:space="preserve">täitmisse </w:t>
      </w:r>
      <w:r w:rsidR="00807192">
        <w:rPr>
          <w:rFonts w:ascii="Times New Roman" w:hAnsi="Times New Roman" w:cs="Times New Roman"/>
          <w:sz w:val="24"/>
          <w:szCs w:val="24"/>
        </w:rPr>
        <w:t xml:space="preserve">ta </w:t>
      </w:r>
      <w:r w:rsidRPr="00A06989">
        <w:rPr>
          <w:rFonts w:ascii="Times New Roman" w:hAnsi="Times New Roman" w:cs="Times New Roman"/>
          <w:sz w:val="24"/>
          <w:szCs w:val="24"/>
        </w:rPr>
        <w:t>kaasati.</w:t>
      </w:r>
    </w:p>
    <w:p w14:paraId="796FBE2D" w14:textId="77777777" w:rsidR="00E8726D" w:rsidRDefault="00E8726D" w:rsidP="00DC34A5">
      <w:pPr>
        <w:spacing w:after="0" w:line="240" w:lineRule="auto"/>
        <w:jc w:val="both"/>
        <w:rPr>
          <w:rFonts w:ascii="Times New Roman" w:hAnsi="Times New Roman" w:cs="Times New Roman"/>
          <w:sz w:val="24"/>
          <w:szCs w:val="24"/>
        </w:rPr>
      </w:pPr>
    </w:p>
    <w:p w14:paraId="7DD5FFD4" w14:textId="246CF2F9" w:rsidR="00A06989" w:rsidRPr="00A06989" w:rsidRDefault="00A06989" w:rsidP="00DC34A5">
      <w:pPr>
        <w:spacing w:after="0" w:line="240" w:lineRule="auto"/>
        <w:jc w:val="both"/>
        <w:rPr>
          <w:rFonts w:ascii="Times New Roman" w:hAnsi="Times New Roman" w:cs="Times New Roman"/>
          <w:sz w:val="24"/>
          <w:szCs w:val="24"/>
        </w:rPr>
      </w:pPr>
      <w:r w:rsidRPr="00A06989">
        <w:rPr>
          <w:rFonts w:ascii="Times New Roman" w:hAnsi="Times New Roman" w:cs="Times New Roman"/>
          <w:sz w:val="24"/>
          <w:szCs w:val="24"/>
        </w:rPr>
        <w:t xml:space="preserve">(3) Terviseameti ülesannete täitmisse kaasatud korrakaitseorgan võib töödelda isikuandmeid, sealhulgas eriliiki isikuandmeid, vastavalt ülesandele, milleks </w:t>
      </w:r>
      <w:r w:rsidR="00B4210E">
        <w:rPr>
          <w:rFonts w:ascii="Times New Roman" w:hAnsi="Times New Roman" w:cs="Times New Roman"/>
          <w:sz w:val="24"/>
          <w:szCs w:val="24"/>
        </w:rPr>
        <w:t xml:space="preserve">täitmisse </w:t>
      </w:r>
      <w:r w:rsidRPr="00A06989">
        <w:rPr>
          <w:rFonts w:ascii="Times New Roman" w:hAnsi="Times New Roman" w:cs="Times New Roman"/>
          <w:sz w:val="24"/>
          <w:szCs w:val="24"/>
        </w:rPr>
        <w:t>ta kaasati.</w:t>
      </w:r>
    </w:p>
    <w:p w14:paraId="19610901" w14:textId="2AB0528C" w:rsidR="00E8726D" w:rsidRDefault="00E8726D" w:rsidP="00DC34A5">
      <w:pPr>
        <w:spacing w:after="0" w:line="240" w:lineRule="auto"/>
        <w:jc w:val="both"/>
        <w:rPr>
          <w:rFonts w:ascii="Times New Roman" w:hAnsi="Times New Roman" w:cs="Times New Roman"/>
          <w:sz w:val="24"/>
          <w:szCs w:val="24"/>
        </w:rPr>
      </w:pPr>
    </w:p>
    <w:p w14:paraId="15C4727C" w14:textId="72D0BDEA" w:rsidR="00A06989" w:rsidRPr="00A06989" w:rsidRDefault="00A06989" w:rsidP="00DC34A5">
      <w:pPr>
        <w:spacing w:after="0" w:line="240" w:lineRule="auto"/>
        <w:jc w:val="both"/>
        <w:rPr>
          <w:rFonts w:ascii="Times New Roman" w:hAnsi="Times New Roman" w:cs="Times New Roman"/>
          <w:sz w:val="24"/>
          <w:szCs w:val="24"/>
        </w:rPr>
      </w:pPr>
      <w:r w:rsidRPr="00A06989">
        <w:rPr>
          <w:rFonts w:ascii="Times New Roman" w:hAnsi="Times New Roman" w:cs="Times New Roman"/>
          <w:sz w:val="24"/>
          <w:szCs w:val="24"/>
        </w:rPr>
        <w:t>(4)</w:t>
      </w:r>
      <w:r w:rsidR="00A46F61">
        <w:rPr>
          <w:rFonts w:ascii="Times New Roman" w:hAnsi="Times New Roman" w:cs="Times New Roman"/>
          <w:sz w:val="24"/>
          <w:szCs w:val="24"/>
        </w:rPr>
        <w:t xml:space="preserve"> Terviseamet tagab</w:t>
      </w:r>
      <w:r w:rsidRPr="00A06989">
        <w:rPr>
          <w:rFonts w:ascii="Times New Roman" w:hAnsi="Times New Roman" w:cs="Times New Roman"/>
          <w:sz w:val="24"/>
          <w:szCs w:val="24"/>
        </w:rPr>
        <w:t xml:space="preserve"> </w:t>
      </w:r>
      <w:r w:rsidR="00A46F61">
        <w:rPr>
          <w:rFonts w:ascii="Times New Roman" w:hAnsi="Times New Roman" w:cs="Times New Roman"/>
          <w:sz w:val="24"/>
          <w:szCs w:val="24"/>
        </w:rPr>
        <w:t>k</w:t>
      </w:r>
      <w:r w:rsidRPr="00A06989">
        <w:rPr>
          <w:rFonts w:ascii="Times New Roman" w:hAnsi="Times New Roman" w:cs="Times New Roman"/>
          <w:sz w:val="24"/>
          <w:szCs w:val="24"/>
        </w:rPr>
        <w:t>äesoleva paragrahvi lõike 1 alusel kaasatud korrakaitseorgani ametnikul</w:t>
      </w:r>
      <w:r w:rsidR="00D10711">
        <w:rPr>
          <w:rFonts w:ascii="Times New Roman" w:hAnsi="Times New Roman" w:cs="Times New Roman"/>
          <w:sz w:val="24"/>
          <w:szCs w:val="24"/>
        </w:rPr>
        <w:t>e</w:t>
      </w:r>
      <w:r w:rsidRPr="00A06989">
        <w:rPr>
          <w:rFonts w:ascii="Times New Roman" w:hAnsi="Times New Roman" w:cs="Times New Roman"/>
          <w:sz w:val="24"/>
          <w:szCs w:val="24"/>
        </w:rPr>
        <w:t xml:space="preserve"> või töötajal</w:t>
      </w:r>
      <w:r w:rsidR="00D10711">
        <w:rPr>
          <w:rFonts w:ascii="Times New Roman" w:hAnsi="Times New Roman" w:cs="Times New Roman"/>
          <w:sz w:val="24"/>
          <w:szCs w:val="24"/>
        </w:rPr>
        <w:t>e</w:t>
      </w:r>
      <w:r w:rsidR="00A46F61">
        <w:rPr>
          <w:rFonts w:ascii="Times New Roman" w:hAnsi="Times New Roman" w:cs="Times New Roman"/>
          <w:sz w:val="24"/>
          <w:szCs w:val="24"/>
        </w:rPr>
        <w:t xml:space="preserve"> </w:t>
      </w:r>
      <w:r w:rsidRPr="00A06989">
        <w:rPr>
          <w:rFonts w:ascii="Times New Roman" w:hAnsi="Times New Roman" w:cs="Times New Roman"/>
          <w:sz w:val="24"/>
          <w:szCs w:val="24"/>
        </w:rPr>
        <w:t xml:space="preserve">ülesande täitmiseks </w:t>
      </w:r>
      <w:r w:rsidR="002300AF" w:rsidRPr="002300AF">
        <w:rPr>
          <w:rFonts w:ascii="Times New Roman" w:hAnsi="Times New Roman" w:cs="Times New Roman"/>
          <w:sz w:val="24"/>
          <w:szCs w:val="24"/>
        </w:rPr>
        <w:t>vajalikud isikukaitsevahendid</w:t>
      </w:r>
      <w:r w:rsidR="002300AF">
        <w:rPr>
          <w:rFonts w:ascii="Times New Roman" w:hAnsi="Times New Roman" w:cs="Times New Roman"/>
          <w:sz w:val="24"/>
          <w:szCs w:val="24"/>
        </w:rPr>
        <w:t xml:space="preserve"> ning </w:t>
      </w:r>
      <w:r w:rsidRPr="00A06989">
        <w:rPr>
          <w:rFonts w:ascii="Times New Roman" w:hAnsi="Times New Roman" w:cs="Times New Roman"/>
          <w:sz w:val="24"/>
          <w:szCs w:val="24"/>
        </w:rPr>
        <w:t>väljaõp</w:t>
      </w:r>
      <w:r w:rsidR="00E80F59">
        <w:rPr>
          <w:rFonts w:ascii="Times New Roman" w:hAnsi="Times New Roman" w:cs="Times New Roman"/>
          <w:sz w:val="24"/>
          <w:szCs w:val="24"/>
        </w:rPr>
        <w:t>p</w:t>
      </w:r>
      <w:r w:rsidRPr="00A06989">
        <w:rPr>
          <w:rFonts w:ascii="Times New Roman" w:hAnsi="Times New Roman" w:cs="Times New Roman"/>
          <w:sz w:val="24"/>
          <w:szCs w:val="24"/>
        </w:rPr>
        <w:t>e, teadmised ja oskused.</w:t>
      </w:r>
    </w:p>
    <w:p w14:paraId="19AE9D78" w14:textId="77777777" w:rsidR="00E8726D" w:rsidRDefault="00E8726D" w:rsidP="00DC34A5">
      <w:pPr>
        <w:spacing w:after="0" w:line="240" w:lineRule="auto"/>
        <w:jc w:val="both"/>
        <w:rPr>
          <w:rFonts w:ascii="Times New Roman" w:hAnsi="Times New Roman" w:cs="Times New Roman"/>
          <w:sz w:val="24"/>
          <w:szCs w:val="24"/>
        </w:rPr>
      </w:pPr>
    </w:p>
    <w:p w14:paraId="2C68CC4D" w14:textId="12A855C5" w:rsidR="00A06989" w:rsidRPr="00A06989" w:rsidRDefault="00A06989" w:rsidP="00DC34A5">
      <w:pPr>
        <w:spacing w:after="0" w:line="240" w:lineRule="auto"/>
        <w:jc w:val="both"/>
        <w:rPr>
          <w:rFonts w:ascii="Times New Roman" w:hAnsi="Times New Roman" w:cs="Times New Roman"/>
          <w:sz w:val="24"/>
          <w:szCs w:val="24"/>
        </w:rPr>
      </w:pPr>
      <w:r w:rsidRPr="00A06989">
        <w:rPr>
          <w:rFonts w:ascii="Times New Roman" w:hAnsi="Times New Roman" w:cs="Times New Roman"/>
          <w:sz w:val="24"/>
          <w:szCs w:val="24"/>
        </w:rPr>
        <w:t xml:space="preserve">(5) Kui Terviseamet kaasab ülesannete täitmisse Politsei- ja Piirivalveameti, </w:t>
      </w:r>
      <w:r w:rsidR="00D8607C">
        <w:rPr>
          <w:rFonts w:ascii="Times New Roman" w:hAnsi="Times New Roman" w:cs="Times New Roman"/>
          <w:sz w:val="24"/>
          <w:szCs w:val="24"/>
        </w:rPr>
        <w:t xml:space="preserve">võib Politsei- ja Piirivalveamet </w:t>
      </w:r>
      <w:r w:rsidRPr="00A06989">
        <w:rPr>
          <w:rFonts w:ascii="Times New Roman" w:hAnsi="Times New Roman" w:cs="Times New Roman"/>
          <w:sz w:val="24"/>
          <w:szCs w:val="24"/>
        </w:rPr>
        <w:t>ülesannete</w:t>
      </w:r>
      <w:r w:rsidR="00D8607C">
        <w:rPr>
          <w:rFonts w:ascii="Times New Roman" w:hAnsi="Times New Roman" w:cs="Times New Roman"/>
          <w:sz w:val="24"/>
          <w:szCs w:val="24"/>
        </w:rPr>
        <w:t xml:space="preserve"> täitmisse </w:t>
      </w:r>
      <w:r w:rsidRPr="00A06989">
        <w:rPr>
          <w:rFonts w:ascii="Times New Roman" w:hAnsi="Times New Roman" w:cs="Times New Roman"/>
          <w:sz w:val="24"/>
          <w:szCs w:val="24"/>
        </w:rPr>
        <w:t>kaasatuna</w:t>
      </w:r>
      <w:r w:rsidR="00D8607C">
        <w:rPr>
          <w:rFonts w:ascii="Times New Roman" w:hAnsi="Times New Roman" w:cs="Times New Roman"/>
          <w:sz w:val="24"/>
          <w:szCs w:val="24"/>
        </w:rPr>
        <w:t xml:space="preserve"> </w:t>
      </w:r>
      <w:r w:rsidRPr="00A06989">
        <w:rPr>
          <w:rFonts w:ascii="Times New Roman" w:hAnsi="Times New Roman" w:cs="Times New Roman"/>
          <w:sz w:val="24"/>
          <w:szCs w:val="24"/>
        </w:rPr>
        <w:t>kohaldada vahetut sundi.</w:t>
      </w:r>
    </w:p>
    <w:p w14:paraId="52D32CCD" w14:textId="77777777" w:rsidR="00E8726D" w:rsidRDefault="00E8726D" w:rsidP="00DC34A5">
      <w:pPr>
        <w:spacing w:after="0" w:line="240" w:lineRule="auto"/>
        <w:jc w:val="both"/>
        <w:rPr>
          <w:rFonts w:ascii="Times New Roman" w:hAnsi="Times New Roman" w:cs="Times New Roman"/>
          <w:sz w:val="24"/>
          <w:szCs w:val="24"/>
        </w:rPr>
      </w:pPr>
    </w:p>
    <w:p w14:paraId="4B7263DD" w14:textId="2749D176" w:rsidR="00A06989" w:rsidRPr="00A06989" w:rsidRDefault="00A06989" w:rsidP="00DC34A5">
      <w:pPr>
        <w:spacing w:after="0" w:line="240" w:lineRule="auto"/>
        <w:jc w:val="both"/>
        <w:rPr>
          <w:rFonts w:ascii="Times New Roman" w:hAnsi="Times New Roman" w:cs="Times New Roman"/>
          <w:sz w:val="24"/>
          <w:szCs w:val="24"/>
        </w:rPr>
      </w:pPr>
      <w:r w:rsidRPr="00A06989">
        <w:rPr>
          <w:rFonts w:ascii="Times New Roman" w:hAnsi="Times New Roman" w:cs="Times New Roman"/>
          <w:sz w:val="24"/>
          <w:szCs w:val="24"/>
        </w:rPr>
        <w:t>(6) Käesoleva paragrahvi lõikes 1 nimetatud ülesan</w:t>
      </w:r>
      <w:r w:rsidR="00BF1BB3">
        <w:rPr>
          <w:rFonts w:ascii="Times New Roman" w:hAnsi="Times New Roman" w:cs="Times New Roman"/>
          <w:sz w:val="24"/>
          <w:szCs w:val="24"/>
        </w:rPr>
        <w:t>nete</w:t>
      </w:r>
      <w:r w:rsidRPr="00A06989">
        <w:rPr>
          <w:rFonts w:ascii="Times New Roman" w:hAnsi="Times New Roman" w:cs="Times New Roman"/>
          <w:sz w:val="24"/>
          <w:szCs w:val="24"/>
        </w:rPr>
        <w:t xml:space="preserve"> täitmisse korrakaitseorgani kaasamise tingimused ja korra, sealhulgas kulude hüvitamise korra kehtestab </w:t>
      </w:r>
      <w:r w:rsidRPr="000D737E">
        <w:rPr>
          <w:rFonts w:ascii="Times New Roman" w:hAnsi="Times New Roman" w:cs="Times New Roman"/>
          <w:sz w:val="24"/>
          <w:szCs w:val="24"/>
        </w:rPr>
        <w:t>Vabariigi Valitsus</w:t>
      </w:r>
      <w:r w:rsidRPr="00A06989">
        <w:rPr>
          <w:rFonts w:ascii="Times New Roman" w:hAnsi="Times New Roman" w:cs="Times New Roman"/>
          <w:sz w:val="24"/>
          <w:szCs w:val="24"/>
        </w:rPr>
        <w:t> määrusega.</w:t>
      </w:r>
    </w:p>
    <w:p w14:paraId="2D125E74" w14:textId="77777777" w:rsidR="00A06989" w:rsidRPr="00A06989" w:rsidRDefault="00A06989" w:rsidP="00DC34A5">
      <w:pPr>
        <w:spacing w:after="0" w:line="240" w:lineRule="auto"/>
        <w:jc w:val="both"/>
        <w:rPr>
          <w:rFonts w:ascii="Times New Roman" w:hAnsi="Times New Roman" w:cs="Times New Roman"/>
          <w:sz w:val="24"/>
          <w:szCs w:val="24"/>
        </w:rPr>
      </w:pPr>
    </w:p>
    <w:p w14:paraId="160C2672" w14:textId="36FAD23E" w:rsidR="006D769B" w:rsidRPr="006D769B" w:rsidRDefault="00B10459" w:rsidP="00DC34A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9</w:t>
      </w:r>
      <w:r w:rsidR="006D769B" w:rsidRPr="006D769B">
        <w:rPr>
          <w:rFonts w:ascii="Times New Roman" w:hAnsi="Times New Roman" w:cs="Times New Roman"/>
          <w:b/>
          <w:bCs/>
          <w:sz w:val="24"/>
          <w:szCs w:val="24"/>
        </w:rPr>
        <w:t>. peatükk</w:t>
      </w:r>
    </w:p>
    <w:p w14:paraId="4FFE75F3" w14:textId="6820F83D" w:rsidR="006D769B" w:rsidRPr="006D769B" w:rsidRDefault="006D769B" w:rsidP="00DC34A5">
      <w:pPr>
        <w:spacing w:after="0" w:line="240" w:lineRule="auto"/>
        <w:jc w:val="center"/>
        <w:rPr>
          <w:rFonts w:ascii="Times New Roman" w:hAnsi="Times New Roman" w:cs="Times New Roman"/>
          <w:b/>
          <w:bCs/>
          <w:sz w:val="24"/>
          <w:szCs w:val="24"/>
        </w:rPr>
      </w:pPr>
      <w:commentRangeStart w:id="114"/>
      <w:r w:rsidRPr="0A08F045">
        <w:rPr>
          <w:rFonts w:ascii="Times New Roman" w:hAnsi="Times New Roman" w:cs="Times New Roman"/>
          <w:b/>
          <w:bCs/>
          <w:sz w:val="24"/>
          <w:szCs w:val="24"/>
        </w:rPr>
        <w:t>VASTUTUS</w:t>
      </w:r>
      <w:commentRangeEnd w:id="114"/>
      <w:r>
        <w:commentReference w:id="114"/>
      </w:r>
    </w:p>
    <w:p w14:paraId="4AA68C52" w14:textId="77777777" w:rsidR="00417F63" w:rsidRDefault="00417F63" w:rsidP="00DC34A5">
      <w:pPr>
        <w:spacing w:after="0" w:line="240" w:lineRule="auto"/>
        <w:jc w:val="both"/>
        <w:rPr>
          <w:rFonts w:ascii="Times New Roman" w:hAnsi="Times New Roman" w:cs="Times New Roman"/>
          <w:b/>
          <w:bCs/>
          <w:sz w:val="24"/>
          <w:szCs w:val="24"/>
        </w:rPr>
      </w:pPr>
    </w:p>
    <w:p w14:paraId="0A06A772" w14:textId="174EC42A" w:rsidR="00AD0F87" w:rsidRDefault="00AD0F87" w:rsidP="00DC34A5">
      <w:pPr>
        <w:spacing w:after="0" w:line="240" w:lineRule="auto"/>
        <w:jc w:val="both"/>
        <w:rPr>
          <w:rFonts w:ascii="Times New Roman" w:hAnsi="Times New Roman" w:cs="Times New Roman"/>
          <w:b/>
          <w:bCs/>
          <w:sz w:val="24"/>
          <w:szCs w:val="24"/>
        </w:rPr>
      </w:pPr>
      <w:r w:rsidRPr="006302B4">
        <w:rPr>
          <w:rFonts w:ascii="Times New Roman" w:hAnsi="Times New Roman" w:cs="Times New Roman"/>
          <w:b/>
          <w:bCs/>
          <w:sz w:val="24"/>
          <w:szCs w:val="24"/>
        </w:rPr>
        <w:t>§</w:t>
      </w:r>
      <w:r w:rsidR="003458BF">
        <w:rPr>
          <w:rFonts w:ascii="Times New Roman" w:hAnsi="Times New Roman" w:cs="Times New Roman"/>
          <w:b/>
          <w:bCs/>
          <w:sz w:val="24"/>
          <w:szCs w:val="24"/>
        </w:rPr>
        <w:t xml:space="preserve"> </w:t>
      </w:r>
      <w:r w:rsidR="604D72DC" w:rsidRPr="4E9823E7">
        <w:rPr>
          <w:rFonts w:ascii="Times New Roman" w:hAnsi="Times New Roman" w:cs="Times New Roman"/>
          <w:b/>
          <w:bCs/>
          <w:sz w:val="24"/>
          <w:szCs w:val="24"/>
        </w:rPr>
        <w:t>3</w:t>
      </w:r>
      <w:r w:rsidR="593AE157" w:rsidRPr="4E9823E7">
        <w:rPr>
          <w:rFonts w:ascii="Times New Roman" w:hAnsi="Times New Roman" w:cs="Times New Roman"/>
          <w:b/>
          <w:bCs/>
          <w:sz w:val="24"/>
          <w:szCs w:val="24"/>
        </w:rPr>
        <w:t>3</w:t>
      </w:r>
      <w:r w:rsidRPr="006302B4">
        <w:rPr>
          <w:rFonts w:ascii="Times New Roman" w:hAnsi="Times New Roman" w:cs="Times New Roman"/>
          <w:b/>
          <w:bCs/>
          <w:sz w:val="24"/>
          <w:szCs w:val="24"/>
        </w:rPr>
        <w:t>. Nakkushaiguste tõrje nõuete rikkumine</w:t>
      </w:r>
    </w:p>
    <w:p w14:paraId="6628027E" w14:textId="77777777" w:rsidR="00647003" w:rsidRPr="006302B4" w:rsidRDefault="00647003" w:rsidP="00DC34A5">
      <w:pPr>
        <w:spacing w:after="0" w:line="240" w:lineRule="auto"/>
        <w:jc w:val="both"/>
        <w:rPr>
          <w:rFonts w:ascii="Times New Roman" w:hAnsi="Times New Roman" w:cs="Times New Roman"/>
          <w:b/>
          <w:bCs/>
          <w:sz w:val="24"/>
          <w:szCs w:val="24"/>
        </w:rPr>
      </w:pPr>
    </w:p>
    <w:p w14:paraId="7A0A9868" w14:textId="77777777" w:rsidR="00680C60" w:rsidRDefault="00AD0F87" w:rsidP="00DC34A5">
      <w:pPr>
        <w:spacing w:after="0" w:line="240" w:lineRule="auto"/>
        <w:jc w:val="both"/>
        <w:rPr>
          <w:rFonts w:ascii="Times New Roman" w:hAnsi="Times New Roman" w:cs="Times New Roman"/>
          <w:sz w:val="24"/>
          <w:szCs w:val="24"/>
        </w:rPr>
      </w:pPr>
      <w:r w:rsidRPr="5943C848">
        <w:rPr>
          <w:rFonts w:ascii="Times New Roman" w:hAnsi="Times New Roman" w:cs="Times New Roman"/>
          <w:sz w:val="24"/>
          <w:szCs w:val="24"/>
        </w:rPr>
        <w:t>(1) Nakkushaiguste tõrje nõuete rikkumise või nakkusohtliku materjali käitlemise nõuete rikkumise eest –</w:t>
      </w:r>
      <w:r w:rsidR="002226F7">
        <w:rPr>
          <w:rFonts w:ascii="Times New Roman" w:hAnsi="Times New Roman" w:cs="Times New Roman"/>
          <w:sz w:val="24"/>
          <w:szCs w:val="24"/>
        </w:rPr>
        <w:t xml:space="preserve"> </w:t>
      </w:r>
    </w:p>
    <w:p w14:paraId="422C23E3" w14:textId="50482043" w:rsidR="00AD0F87" w:rsidRPr="00AD0F87" w:rsidRDefault="00AD0F87" w:rsidP="00DC34A5">
      <w:pPr>
        <w:spacing w:after="0" w:line="240" w:lineRule="auto"/>
        <w:jc w:val="both"/>
        <w:rPr>
          <w:rFonts w:ascii="Times New Roman" w:hAnsi="Times New Roman" w:cs="Times New Roman"/>
          <w:sz w:val="24"/>
          <w:szCs w:val="24"/>
        </w:rPr>
      </w:pPr>
      <w:r w:rsidRPr="00AD0F87">
        <w:rPr>
          <w:rFonts w:ascii="Times New Roman" w:hAnsi="Times New Roman" w:cs="Times New Roman"/>
          <w:sz w:val="24"/>
          <w:szCs w:val="24"/>
        </w:rPr>
        <w:t xml:space="preserve">karistatakse rahatrahviga kuni </w:t>
      </w:r>
      <w:r w:rsidR="0047176D">
        <w:rPr>
          <w:rFonts w:ascii="Times New Roman" w:hAnsi="Times New Roman" w:cs="Times New Roman"/>
          <w:sz w:val="24"/>
          <w:szCs w:val="24"/>
        </w:rPr>
        <w:t>3</w:t>
      </w:r>
      <w:r w:rsidRPr="00AD0F87">
        <w:rPr>
          <w:rFonts w:ascii="Times New Roman" w:hAnsi="Times New Roman" w:cs="Times New Roman"/>
          <w:sz w:val="24"/>
          <w:szCs w:val="24"/>
        </w:rPr>
        <w:t>00 trahviühikut.</w:t>
      </w:r>
    </w:p>
    <w:p w14:paraId="3269A138" w14:textId="77777777" w:rsidR="00AD0F87" w:rsidRPr="00AD0F87" w:rsidRDefault="00AD0F87" w:rsidP="00DC34A5">
      <w:pPr>
        <w:spacing w:after="0" w:line="240" w:lineRule="auto"/>
        <w:jc w:val="both"/>
        <w:rPr>
          <w:rFonts w:ascii="Times New Roman" w:hAnsi="Times New Roman" w:cs="Times New Roman"/>
          <w:sz w:val="24"/>
          <w:szCs w:val="24"/>
        </w:rPr>
      </w:pPr>
    </w:p>
    <w:p w14:paraId="1589532A" w14:textId="77777777" w:rsidR="00680C60" w:rsidRDefault="00AD0F87" w:rsidP="00DC34A5">
      <w:pPr>
        <w:spacing w:after="0" w:line="240" w:lineRule="auto"/>
        <w:jc w:val="both"/>
        <w:rPr>
          <w:rFonts w:ascii="Times New Roman" w:hAnsi="Times New Roman" w:cs="Times New Roman"/>
          <w:sz w:val="24"/>
          <w:szCs w:val="24"/>
        </w:rPr>
      </w:pPr>
      <w:r w:rsidRPr="00AD0F87">
        <w:rPr>
          <w:rFonts w:ascii="Times New Roman" w:hAnsi="Times New Roman" w:cs="Times New Roman"/>
          <w:sz w:val="24"/>
          <w:szCs w:val="24"/>
        </w:rPr>
        <w:t>(2) Sama teo eest, kui selle on toime pannud juriidiline isik –</w:t>
      </w:r>
      <w:r w:rsidR="002226F7">
        <w:rPr>
          <w:rFonts w:ascii="Times New Roman" w:hAnsi="Times New Roman" w:cs="Times New Roman"/>
          <w:sz w:val="24"/>
          <w:szCs w:val="24"/>
        </w:rPr>
        <w:t xml:space="preserve"> </w:t>
      </w:r>
    </w:p>
    <w:p w14:paraId="46E321BB" w14:textId="56D3C715" w:rsidR="00AD0F87" w:rsidRPr="00AD0F87" w:rsidRDefault="00AD0F87" w:rsidP="00DC34A5">
      <w:pPr>
        <w:spacing w:after="0" w:line="240" w:lineRule="auto"/>
        <w:jc w:val="both"/>
        <w:rPr>
          <w:rFonts w:ascii="Times New Roman" w:hAnsi="Times New Roman" w:cs="Times New Roman"/>
          <w:sz w:val="24"/>
          <w:szCs w:val="24"/>
        </w:rPr>
      </w:pPr>
      <w:r w:rsidRPr="00AD0F87">
        <w:rPr>
          <w:rFonts w:ascii="Times New Roman" w:hAnsi="Times New Roman" w:cs="Times New Roman"/>
          <w:sz w:val="24"/>
          <w:szCs w:val="24"/>
        </w:rPr>
        <w:t xml:space="preserve">karistatakse rahatrahviga kuni </w:t>
      </w:r>
      <w:r w:rsidR="0047176D">
        <w:rPr>
          <w:rFonts w:ascii="Times New Roman" w:hAnsi="Times New Roman" w:cs="Times New Roman"/>
          <w:sz w:val="24"/>
          <w:szCs w:val="24"/>
        </w:rPr>
        <w:t>400</w:t>
      </w:r>
      <w:r w:rsidRPr="00AD0F87">
        <w:rPr>
          <w:rFonts w:ascii="Times New Roman" w:hAnsi="Times New Roman" w:cs="Times New Roman"/>
          <w:sz w:val="24"/>
          <w:szCs w:val="24"/>
        </w:rPr>
        <w:t xml:space="preserve"> 000 eurot.</w:t>
      </w:r>
    </w:p>
    <w:p w14:paraId="023F590D" w14:textId="77777777" w:rsidR="00AD0F87" w:rsidRPr="00AD0F87" w:rsidRDefault="00AD0F87" w:rsidP="00DC34A5">
      <w:pPr>
        <w:spacing w:after="0" w:line="240" w:lineRule="auto"/>
        <w:jc w:val="both"/>
        <w:rPr>
          <w:rFonts w:ascii="Times New Roman" w:hAnsi="Times New Roman" w:cs="Times New Roman"/>
          <w:sz w:val="24"/>
          <w:szCs w:val="24"/>
        </w:rPr>
      </w:pPr>
    </w:p>
    <w:p w14:paraId="53480457" w14:textId="73E7559A" w:rsidR="00AD0F87" w:rsidRPr="006302B4" w:rsidRDefault="00AD0F87" w:rsidP="00DC34A5">
      <w:pPr>
        <w:spacing w:after="0" w:line="240" w:lineRule="auto"/>
        <w:jc w:val="both"/>
        <w:rPr>
          <w:rFonts w:ascii="Times New Roman" w:hAnsi="Times New Roman" w:cs="Times New Roman"/>
          <w:b/>
          <w:bCs/>
          <w:sz w:val="24"/>
          <w:szCs w:val="24"/>
        </w:rPr>
      </w:pPr>
      <w:r w:rsidRPr="006302B4">
        <w:rPr>
          <w:rFonts w:ascii="Times New Roman" w:hAnsi="Times New Roman" w:cs="Times New Roman"/>
          <w:b/>
          <w:bCs/>
          <w:sz w:val="24"/>
          <w:szCs w:val="24"/>
        </w:rPr>
        <w:t xml:space="preserve">§ </w:t>
      </w:r>
      <w:r w:rsidR="604D72DC" w:rsidRPr="4E9823E7">
        <w:rPr>
          <w:rFonts w:ascii="Times New Roman" w:hAnsi="Times New Roman" w:cs="Times New Roman"/>
          <w:b/>
          <w:bCs/>
          <w:sz w:val="24"/>
          <w:szCs w:val="24"/>
        </w:rPr>
        <w:t>3</w:t>
      </w:r>
      <w:r w:rsidR="7264673F" w:rsidRPr="4E9823E7">
        <w:rPr>
          <w:rFonts w:ascii="Times New Roman" w:hAnsi="Times New Roman" w:cs="Times New Roman"/>
          <w:b/>
          <w:bCs/>
          <w:sz w:val="24"/>
          <w:szCs w:val="24"/>
        </w:rPr>
        <w:t>4</w:t>
      </w:r>
      <w:r w:rsidRPr="006302B4">
        <w:rPr>
          <w:rFonts w:ascii="Times New Roman" w:hAnsi="Times New Roman" w:cs="Times New Roman"/>
          <w:b/>
          <w:bCs/>
          <w:sz w:val="24"/>
          <w:szCs w:val="24"/>
        </w:rPr>
        <w:t>. Karantiininõuete rikkumine</w:t>
      </w:r>
    </w:p>
    <w:p w14:paraId="4768ECB1" w14:textId="77777777" w:rsidR="00647003" w:rsidRDefault="00647003" w:rsidP="00DC34A5">
      <w:pPr>
        <w:spacing w:after="0" w:line="240" w:lineRule="auto"/>
        <w:jc w:val="both"/>
        <w:rPr>
          <w:rFonts w:ascii="Times New Roman" w:hAnsi="Times New Roman" w:cs="Times New Roman"/>
          <w:sz w:val="24"/>
          <w:szCs w:val="24"/>
        </w:rPr>
      </w:pPr>
    </w:p>
    <w:p w14:paraId="49541DD5" w14:textId="77777777" w:rsidR="00D942A1" w:rsidRDefault="00D942A1" w:rsidP="00D942A1">
      <w:pPr>
        <w:spacing w:after="0" w:line="240" w:lineRule="auto"/>
        <w:jc w:val="both"/>
        <w:rPr>
          <w:rFonts w:ascii="Times New Roman" w:hAnsi="Times New Roman" w:cs="Times New Roman"/>
          <w:sz w:val="24"/>
          <w:szCs w:val="24"/>
        </w:rPr>
      </w:pPr>
      <w:r w:rsidRPr="00AD0F87">
        <w:rPr>
          <w:rFonts w:ascii="Times New Roman" w:hAnsi="Times New Roman" w:cs="Times New Roman"/>
          <w:sz w:val="24"/>
          <w:szCs w:val="24"/>
        </w:rPr>
        <w:t>(1) Karantiininõuete rikkumise eest –</w:t>
      </w:r>
      <w:r>
        <w:rPr>
          <w:rFonts w:ascii="Times New Roman" w:hAnsi="Times New Roman" w:cs="Times New Roman"/>
          <w:sz w:val="24"/>
          <w:szCs w:val="24"/>
        </w:rPr>
        <w:t xml:space="preserve"> </w:t>
      </w:r>
    </w:p>
    <w:p w14:paraId="3B094CCB" w14:textId="77777777" w:rsidR="00D942A1" w:rsidRPr="00AD0F87" w:rsidRDefault="00D942A1" w:rsidP="00D942A1">
      <w:pPr>
        <w:spacing w:after="0" w:line="240" w:lineRule="auto"/>
        <w:jc w:val="both"/>
        <w:rPr>
          <w:rFonts w:ascii="Times New Roman" w:hAnsi="Times New Roman" w:cs="Times New Roman"/>
          <w:sz w:val="24"/>
          <w:szCs w:val="24"/>
        </w:rPr>
      </w:pPr>
      <w:r w:rsidRPr="00AD0F87">
        <w:rPr>
          <w:rFonts w:ascii="Times New Roman" w:hAnsi="Times New Roman" w:cs="Times New Roman"/>
          <w:sz w:val="24"/>
          <w:szCs w:val="24"/>
        </w:rPr>
        <w:t xml:space="preserve">karistatakse rahatrahviga kuni </w:t>
      </w:r>
      <w:r>
        <w:rPr>
          <w:rFonts w:ascii="Times New Roman" w:hAnsi="Times New Roman" w:cs="Times New Roman"/>
          <w:sz w:val="24"/>
          <w:szCs w:val="24"/>
        </w:rPr>
        <w:t>3</w:t>
      </w:r>
      <w:r w:rsidRPr="00AD0F87">
        <w:rPr>
          <w:rFonts w:ascii="Times New Roman" w:hAnsi="Times New Roman" w:cs="Times New Roman"/>
          <w:sz w:val="24"/>
          <w:szCs w:val="24"/>
        </w:rPr>
        <w:t>00 trahviühikut.</w:t>
      </w:r>
    </w:p>
    <w:p w14:paraId="6ED3EE78" w14:textId="77777777" w:rsidR="00D942A1" w:rsidRPr="00AD0F87" w:rsidRDefault="00D942A1" w:rsidP="00D942A1">
      <w:pPr>
        <w:spacing w:after="0" w:line="240" w:lineRule="auto"/>
        <w:jc w:val="both"/>
        <w:rPr>
          <w:rFonts w:ascii="Times New Roman" w:hAnsi="Times New Roman" w:cs="Times New Roman"/>
          <w:sz w:val="24"/>
          <w:szCs w:val="24"/>
        </w:rPr>
      </w:pPr>
    </w:p>
    <w:p w14:paraId="537072EB" w14:textId="77777777" w:rsidR="00D942A1" w:rsidRDefault="00D942A1" w:rsidP="00D942A1">
      <w:pPr>
        <w:spacing w:after="0" w:line="240" w:lineRule="auto"/>
        <w:jc w:val="both"/>
        <w:rPr>
          <w:rFonts w:ascii="Times New Roman" w:hAnsi="Times New Roman" w:cs="Times New Roman"/>
          <w:sz w:val="24"/>
          <w:szCs w:val="24"/>
        </w:rPr>
      </w:pPr>
      <w:r w:rsidRPr="00AD0F87">
        <w:rPr>
          <w:rFonts w:ascii="Times New Roman" w:hAnsi="Times New Roman" w:cs="Times New Roman"/>
          <w:sz w:val="24"/>
          <w:szCs w:val="24"/>
        </w:rPr>
        <w:t>(2) Sama teo eest, kui selle on toime pannud juriidiline isik, –</w:t>
      </w:r>
      <w:r>
        <w:rPr>
          <w:rFonts w:ascii="Times New Roman" w:hAnsi="Times New Roman" w:cs="Times New Roman"/>
          <w:sz w:val="24"/>
          <w:szCs w:val="24"/>
        </w:rPr>
        <w:t xml:space="preserve"> </w:t>
      </w:r>
    </w:p>
    <w:p w14:paraId="1BF58EFE" w14:textId="77777777" w:rsidR="00D942A1" w:rsidRPr="00AD0F87" w:rsidRDefault="00D942A1" w:rsidP="00D942A1">
      <w:pPr>
        <w:spacing w:after="0" w:line="240" w:lineRule="auto"/>
        <w:jc w:val="both"/>
        <w:rPr>
          <w:rFonts w:ascii="Times New Roman" w:hAnsi="Times New Roman" w:cs="Times New Roman"/>
          <w:sz w:val="24"/>
          <w:szCs w:val="24"/>
        </w:rPr>
      </w:pPr>
      <w:r w:rsidRPr="00AD0F87">
        <w:rPr>
          <w:rFonts w:ascii="Times New Roman" w:hAnsi="Times New Roman" w:cs="Times New Roman"/>
          <w:sz w:val="24"/>
          <w:szCs w:val="24"/>
        </w:rPr>
        <w:t xml:space="preserve">karistatakse rahatrahviga kuni </w:t>
      </w:r>
      <w:r>
        <w:rPr>
          <w:rFonts w:ascii="Times New Roman" w:hAnsi="Times New Roman" w:cs="Times New Roman"/>
          <w:sz w:val="24"/>
          <w:szCs w:val="24"/>
        </w:rPr>
        <w:t>400 000</w:t>
      </w:r>
      <w:r w:rsidRPr="00AD0F87">
        <w:rPr>
          <w:rFonts w:ascii="Times New Roman" w:hAnsi="Times New Roman" w:cs="Times New Roman"/>
          <w:sz w:val="24"/>
          <w:szCs w:val="24"/>
        </w:rPr>
        <w:t xml:space="preserve"> eurot.</w:t>
      </w:r>
    </w:p>
    <w:p w14:paraId="367B7626" w14:textId="77777777" w:rsidR="00D942A1" w:rsidRPr="00AD0F87" w:rsidRDefault="00D942A1" w:rsidP="00D942A1">
      <w:pPr>
        <w:spacing w:after="0" w:line="240" w:lineRule="auto"/>
        <w:jc w:val="both"/>
        <w:rPr>
          <w:rFonts w:ascii="Times New Roman" w:hAnsi="Times New Roman" w:cs="Times New Roman"/>
          <w:sz w:val="24"/>
          <w:szCs w:val="24"/>
        </w:rPr>
      </w:pPr>
    </w:p>
    <w:p w14:paraId="39705B68" w14:textId="77777777" w:rsidR="00D942A1" w:rsidRPr="006302B4" w:rsidRDefault="00D942A1" w:rsidP="00D942A1">
      <w:pPr>
        <w:spacing w:after="0" w:line="240" w:lineRule="auto"/>
        <w:jc w:val="both"/>
        <w:rPr>
          <w:rFonts w:ascii="Times New Roman" w:hAnsi="Times New Roman" w:cs="Times New Roman"/>
          <w:b/>
          <w:bCs/>
          <w:sz w:val="24"/>
          <w:szCs w:val="24"/>
        </w:rPr>
      </w:pPr>
      <w:r w:rsidRPr="006302B4">
        <w:rPr>
          <w:rFonts w:ascii="Times New Roman" w:hAnsi="Times New Roman" w:cs="Times New Roman"/>
          <w:b/>
          <w:bCs/>
          <w:sz w:val="24"/>
          <w:szCs w:val="24"/>
        </w:rPr>
        <w:t xml:space="preserve">§ </w:t>
      </w:r>
      <w:r w:rsidRPr="4E9823E7">
        <w:rPr>
          <w:rFonts w:ascii="Times New Roman" w:hAnsi="Times New Roman" w:cs="Times New Roman"/>
          <w:b/>
          <w:bCs/>
          <w:sz w:val="24"/>
          <w:szCs w:val="24"/>
        </w:rPr>
        <w:t>35</w:t>
      </w:r>
      <w:r w:rsidRPr="006302B4">
        <w:rPr>
          <w:rFonts w:ascii="Times New Roman" w:hAnsi="Times New Roman" w:cs="Times New Roman"/>
          <w:b/>
          <w:bCs/>
          <w:sz w:val="24"/>
          <w:szCs w:val="24"/>
        </w:rPr>
        <w:t xml:space="preserve">. </w:t>
      </w:r>
      <w:r>
        <w:rPr>
          <w:rFonts w:ascii="Times New Roman" w:hAnsi="Times New Roman" w:cs="Times New Roman"/>
          <w:b/>
          <w:bCs/>
          <w:sz w:val="24"/>
          <w:szCs w:val="24"/>
        </w:rPr>
        <w:t>Ohtliku n</w:t>
      </w:r>
      <w:r w:rsidRPr="006302B4">
        <w:rPr>
          <w:rFonts w:ascii="Times New Roman" w:hAnsi="Times New Roman" w:cs="Times New Roman"/>
          <w:b/>
          <w:bCs/>
          <w:sz w:val="24"/>
          <w:szCs w:val="24"/>
        </w:rPr>
        <w:t>akkushaiguste epideemilise leviku tõkestamise nõuete rikkumine</w:t>
      </w:r>
    </w:p>
    <w:p w14:paraId="266F8930" w14:textId="77777777" w:rsidR="00D942A1" w:rsidRDefault="00D942A1" w:rsidP="00D942A1">
      <w:pPr>
        <w:spacing w:after="0" w:line="240" w:lineRule="auto"/>
        <w:jc w:val="both"/>
        <w:rPr>
          <w:rFonts w:ascii="Times New Roman" w:hAnsi="Times New Roman" w:cs="Times New Roman"/>
          <w:sz w:val="24"/>
          <w:szCs w:val="24"/>
        </w:rPr>
      </w:pPr>
    </w:p>
    <w:p w14:paraId="1FEEB933" w14:textId="77777777" w:rsidR="00D942A1" w:rsidRDefault="00D942A1" w:rsidP="00D942A1">
      <w:pPr>
        <w:spacing w:after="0" w:line="240" w:lineRule="auto"/>
        <w:jc w:val="both"/>
        <w:rPr>
          <w:rFonts w:ascii="Times New Roman" w:hAnsi="Times New Roman" w:cs="Times New Roman"/>
          <w:sz w:val="24"/>
          <w:szCs w:val="24"/>
        </w:rPr>
      </w:pPr>
      <w:r w:rsidRPr="00AD0F87">
        <w:rPr>
          <w:rFonts w:ascii="Times New Roman" w:hAnsi="Times New Roman" w:cs="Times New Roman"/>
          <w:sz w:val="24"/>
          <w:szCs w:val="24"/>
        </w:rPr>
        <w:t>(1) Käesoleva seaduse § 2</w:t>
      </w:r>
      <w:r>
        <w:rPr>
          <w:rFonts w:ascii="Times New Roman" w:hAnsi="Times New Roman" w:cs="Times New Roman"/>
          <w:sz w:val="24"/>
          <w:szCs w:val="24"/>
        </w:rPr>
        <w:t>8</w:t>
      </w:r>
      <w:r w:rsidRPr="00AD0F87">
        <w:rPr>
          <w:rFonts w:ascii="Times New Roman" w:hAnsi="Times New Roman" w:cs="Times New Roman"/>
          <w:sz w:val="24"/>
          <w:szCs w:val="24"/>
        </w:rPr>
        <w:t xml:space="preserve"> alusel kehtestatud nõuete rikkumise eest –</w:t>
      </w:r>
      <w:r>
        <w:rPr>
          <w:rFonts w:ascii="Times New Roman" w:hAnsi="Times New Roman" w:cs="Times New Roman"/>
          <w:sz w:val="24"/>
          <w:szCs w:val="24"/>
        </w:rPr>
        <w:t xml:space="preserve"> </w:t>
      </w:r>
    </w:p>
    <w:p w14:paraId="2443AD4D" w14:textId="77777777" w:rsidR="00D942A1" w:rsidRPr="00AD0F87" w:rsidRDefault="00D942A1" w:rsidP="00D942A1">
      <w:pPr>
        <w:spacing w:after="0" w:line="240" w:lineRule="auto"/>
        <w:jc w:val="both"/>
        <w:rPr>
          <w:rFonts w:ascii="Times New Roman" w:hAnsi="Times New Roman" w:cs="Times New Roman"/>
          <w:sz w:val="24"/>
          <w:szCs w:val="24"/>
        </w:rPr>
      </w:pPr>
      <w:r w:rsidRPr="00AD0F87">
        <w:rPr>
          <w:rFonts w:ascii="Times New Roman" w:hAnsi="Times New Roman" w:cs="Times New Roman"/>
          <w:sz w:val="24"/>
          <w:szCs w:val="24"/>
        </w:rPr>
        <w:t xml:space="preserve">karistatakse rahatrahviga kuni </w:t>
      </w:r>
      <w:r>
        <w:rPr>
          <w:rFonts w:ascii="Times New Roman" w:hAnsi="Times New Roman" w:cs="Times New Roman"/>
          <w:sz w:val="24"/>
          <w:szCs w:val="24"/>
        </w:rPr>
        <w:t>3</w:t>
      </w:r>
      <w:r w:rsidRPr="00AD0F87">
        <w:rPr>
          <w:rFonts w:ascii="Times New Roman" w:hAnsi="Times New Roman" w:cs="Times New Roman"/>
          <w:sz w:val="24"/>
          <w:szCs w:val="24"/>
        </w:rPr>
        <w:t>00 trahviühikut.</w:t>
      </w:r>
    </w:p>
    <w:p w14:paraId="535C194B" w14:textId="77777777" w:rsidR="00D942A1" w:rsidRPr="00AD0F87" w:rsidRDefault="00D942A1" w:rsidP="00D942A1">
      <w:pPr>
        <w:spacing w:after="0" w:line="240" w:lineRule="auto"/>
        <w:jc w:val="both"/>
        <w:rPr>
          <w:rFonts w:ascii="Times New Roman" w:hAnsi="Times New Roman" w:cs="Times New Roman"/>
          <w:sz w:val="24"/>
          <w:szCs w:val="24"/>
        </w:rPr>
      </w:pPr>
    </w:p>
    <w:p w14:paraId="0F43468A" w14:textId="77777777" w:rsidR="00D942A1" w:rsidRDefault="00D942A1" w:rsidP="00D942A1">
      <w:pPr>
        <w:spacing w:after="0" w:line="240" w:lineRule="auto"/>
        <w:jc w:val="both"/>
        <w:rPr>
          <w:rFonts w:ascii="Times New Roman" w:hAnsi="Times New Roman" w:cs="Times New Roman"/>
          <w:sz w:val="24"/>
          <w:szCs w:val="24"/>
        </w:rPr>
      </w:pPr>
      <w:r w:rsidRPr="00AD0F87">
        <w:rPr>
          <w:rFonts w:ascii="Times New Roman" w:hAnsi="Times New Roman" w:cs="Times New Roman"/>
          <w:sz w:val="24"/>
          <w:szCs w:val="24"/>
        </w:rPr>
        <w:t>(2) Sama teo eest, kui selle on toime pannud juriidiline isik, –</w:t>
      </w:r>
      <w:r>
        <w:rPr>
          <w:rFonts w:ascii="Times New Roman" w:hAnsi="Times New Roman" w:cs="Times New Roman"/>
          <w:sz w:val="24"/>
          <w:szCs w:val="24"/>
        </w:rPr>
        <w:t xml:space="preserve"> </w:t>
      </w:r>
    </w:p>
    <w:p w14:paraId="22F5CC04" w14:textId="77777777" w:rsidR="00D942A1" w:rsidRPr="00AD0F87" w:rsidRDefault="00D942A1" w:rsidP="00D942A1">
      <w:pPr>
        <w:spacing w:after="0" w:line="240" w:lineRule="auto"/>
        <w:jc w:val="both"/>
        <w:rPr>
          <w:rFonts w:ascii="Times New Roman" w:hAnsi="Times New Roman" w:cs="Times New Roman"/>
          <w:sz w:val="24"/>
          <w:szCs w:val="24"/>
        </w:rPr>
      </w:pPr>
      <w:r w:rsidRPr="00AD0F87">
        <w:rPr>
          <w:rFonts w:ascii="Times New Roman" w:hAnsi="Times New Roman" w:cs="Times New Roman"/>
          <w:sz w:val="24"/>
          <w:szCs w:val="24"/>
        </w:rPr>
        <w:t xml:space="preserve">karistatakse rahatrahviga kuni </w:t>
      </w:r>
      <w:r>
        <w:rPr>
          <w:rFonts w:ascii="Times New Roman" w:hAnsi="Times New Roman" w:cs="Times New Roman"/>
          <w:sz w:val="24"/>
          <w:szCs w:val="24"/>
        </w:rPr>
        <w:t>400 000</w:t>
      </w:r>
      <w:r w:rsidRPr="00AD0F87">
        <w:rPr>
          <w:rFonts w:ascii="Times New Roman" w:hAnsi="Times New Roman" w:cs="Times New Roman"/>
          <w:sz w:val="24"/>
          <w:szCs w:val="24"/>
        </w:rPr>
        <w:t xml:space="preserve"> eurot.</w:t>
      </w:r>
    </w:p>
    <w:p w14:paraId="4AA06B8D" w14:textId="77777777" w:rsidR="00D942A1" w:rsidRPr="00AD0F87" w:rsidRDefault="00D942A1" w:rsidP="00D942A1">
      <w:pPr>
        <w:spacing w:after="0" w:line="240" w:lineRule="auto"/>
        <w:jc w:val="both"/>
        <w:rPr>
          <w:rFonts w:ascii="Times New Roman" w:hAnsi="Times New Roman" w:cs="Times New Roman"/>
          <w:sz w:val="24"/>
          <w:szCs w:val="24"/>
        </w:rPr>
      </w:pPr>
    </w:p>
    <w:p w14:paraId="074ADF9C" w14:textId="77777777" w:rsidR="00D942A1" w:rsidRDefault="00D942A1" w:rsidP="00D942A1">
      <w:pPr>
        <w:spacing w:after="0" w:line="240" w:lineRule="auto"/>
        <w:jc w:val="both"/>
        <w:rPr>
          <w:rFonts w:ascii="Times New Roman" w:hAnsi="Times New Roman" w:cs="Times New Roman"/>
          <w:b/>
          <w:bCs/>
          <w:sz w:val="24"/>
          <w:szCs w:val="24"/>
        </w:rPr>
      </w:pPr>
      <w:r w:rsidRPr="006302B4">
        <w:rPr>
          <w:rFonts w:ascii="Times New Roman" w:hAnsi="Times New Roman" w:cs="Times New Roman"/>
          <w:b/>
          <w:bCs/>
          <w:sz w:val="24"/>
          <w:szCs w:val="24"/>
        </w:rPr>
        <w:t xml:space="preserve">§ </w:t>
      </w:r>
      <w:r w:rsidRPr="4E9823E7">
        <w:rPr>
          <w:rFonts w:ascii="Times New Roman" w:hAnsi="Times New Roman" w:cs="Times New Roman"/>
          <w:b/>
          <w:bCs/>
          <w:sz w:val="24"/>
          <w:szCs w:val="24"/>
        </w:rPr>
        <w:t>36</w:t>
      </w:r>
      <w:r w:rsidRPr="006302B4">
        <w:rPr>
          <w:rFonts w:ascii="Times New Roman" w:hAnsi="Times New Roman" w:cs="Times New Roman"/>
          <w:b/>
          <w:bCs/>
          <w:sz w:val="24"/>
          <w:szCs w:val="24"/>
        </w:rPr>
        <w:t>. Teabe esitamisega viivitamine</w:t>
      </w:r>
    </w:p>
    <w:p w14:paraId="5E711FEA" w14:textId="77777777" w:rsidR="00D942A1" w:rsidRPr="006302B4" w:rsidRDefault="00D942A1" w:rsidP="00D942A1">
      <w:pPr>
        <w:spacing w:after="0" w:line="240" w:lineRule="auto"/>
        <w:jc w:val="both"/>
        <w:rPr>
          <w:rFonts w:ascii="Times New Roman" w:hAnsi="Times New Roman" w:cs="Times New Roman"/>
          <w:b/>
          <w:bCs/>
          <w:sz w:val="24"/>
          <w:szCs w:val="24"/>
        </w:rPr>
      </w:pPr>
    </w:p>
    <w:p w14:paraId="34E22F59" w14:textId="77777777" w:rsidR="00D942A1" w:rsidRPr="00AD0F87" w:rsidRDefault="00D942A1" w:rsidP="00D942A1">
      <w:pPr>
        <w:spacing w:after="0" w:line="240" w:lineRule="auto"/>
        <w:jc w:val="both"/>
        <w:rPr>
          <w:rFonts w:ascii="Times New Roman" w:hAnsi="Times New Roman" w:cs="Times New Roman"/>
          <w:sz w:val="24"/>
          <w:szCs w:val="24"/>
        </w:rPr>
      </w:pPr>
      <w:r w:rsidRPr="00AD0F87">
        <w:rPr>
          <w:rFonts w:ascii="Times New Roman" w:hAnsi="Times New Roman" w:cs="Times New Roman"/>
          <w:sz w:val="24"/>
          <w:szCs w:val="24"/>
        </w:rPr>
        <w:t>(1) Nakkushaigustega seonduva teabe õigeaegselt edastamata jätmise eest –</w:t>
      </w:r>
      <w:r>
        <w:rPr>
          <w:rFonts w:ascii="Times New Roman" w:hAnsi="Times New Roman" w:cs="Times New Roman"/>
          <w:sz w:val="24"/>
          <w:szCs w:val="24"/>
        </w:rPr>
        <w:t xml:space="preserve"> </w:t>
      </w:r>
    </w:p>
    <w:p w14:paraId="643F2CEA" w14:textId="77777777" w:rsidR="00D942A1" w:rsidRPr="00AD0F87" w:rsidRDefault="00D942A1" w:rsidP="00D942A1">
      <w:pPr>
        <w:spacing w:after="0" w:line="240" w:lineRule="auto"/>
        <w:jc w:val="both"/>
        <w:rPr>
          <w:rFonts w:ascii="Times New Roman" w:hAnsi="Times New Roman" w:cs="Times New Roman"/>
          <w:sz w:val="24"/>
          <w:szCs w:val="24"/>
        </w:rPr>
      </w:pPr>
      <w:r w:rsidRPr="00AD0F87">
        <w:rPr>
          <w:rFonts w:ascii="Times New Roman" w:hAnsi="Times New Roman" w:cs="Times New Roman"/>
          <w:sz w:val="24"/>
          <w:szCs w:val="24"/>
        </w:rPr>
        <w:t xml:space="preserve">karistatakse rahatrahviga kuni </w:t>
      </w:r>
      <w:r>
        <w:rPr>
          <w:rFonts w:ascii="Times New Roman" w:hAnsi="Times New Roman" w:cs="Times New Roman"/>
          <w:sz w:val="24"/>
          <w:szCs w:val="24"/>
        </w:rPr>
        <w:t>100</w:t>
      </w:r>
      <w:r w:rsidRPr="00AD0F87">
        <w:rPr>
          <w:rFonts w:ascii="Times New Roman" w:hAnsi="Times New Roman" w:cs="Times New Roman"/>
          <w:sz w:val="24"/>
          <w:szCs w:val="24"/>
        </w:rPr>
        <w:t xml:space="preserve"> trahviühikut.</w:t>
      </w:r>
    </w:p>
    <w:p w14:paraId="66AB0710" w14:textId="77777777" w:rsidR="00D942A1" w:rsidRPr="00AD0F87" w:rsidRDefault="00D942A1" w:rsidP="00D942A1">
      <w:pPr>
        <w:spacing w:after="0" w:line="240" w:lineRule="auto"/>
        <w:jc w:val="both"/>
        <w:rPr>
          <w:rFonts w:ascii="Times New Roman" w:hAnsi="Times New Roman" w:cs="Times New Roman"/>
          <w:sz w:val="24"/>
          <w:szCs w:val="24"/>
        </w:rPr>
      </w:pPr>
    </w:p>
    <w:p w14:paraId="4A3AECE5" w14:textId="77777777" w:rsidR="00D942A1" w:rsidRPr="00AD0F87" w:rsidRDefault="00D942A1" w:rsidP="00D942A1">
      <w:pPr>
        <w:spacing w:after="0" w:line="240" w:lineRule="auto"/>
        <w:jc w:val="both"/>
        <w:rPr>
          <w:rFonts w:ascii="Times New Roman" w:hAnsi="Times New Roman" w:cs="Times New Roman"/>
          <w:sz w:val="24"/>
          <w:szCs w:val="24"/>
        </w:rPr>
      </w:pPr>
      <w:r w:rsidRPr="00AD0F87">
        <w:rPr>
          <w:rFonts w:ascii="Times New Roman" w:hAnsi="Times New Roman" w:cs="Times New Roman"/>
          <w:sz w:val="24"/>
          <w:szCs w:val="24"/>
        </w:rPr>
        <w:t>(2) Sama teo eest, kui selle on toime pannud juriidiline isik –</w:t>
      </w:r>
      <w:r>
        <w:rPr>
          <w:rFonts w:ascii="Times New Roman" w:hAnsi="Times New Roman" w:cs="Times New Roman"/>
          <w:sz w:val="24"/>
          <w:szCs w:val="24"/>
        </w:rPr>
        <w:t xml:space="preserve"> </w:t>
      </w:r>
    </w:p>
    <w:p w14:paraId="519EDF3D" w14:textId="77777777" w:rsidR="00D942A1" w:rsidRPr="00AD0F87" w:rsidRDefault="00D942A1" w:rsidP="00D942A1">
      <w:pPr>
        <w:spacing w:after="0" w:line="240" w:lineRule="auto"/>
        <w:jc w:val="both"/>
        <w:rPr>
          <w:rFonts w:ascii="Times New Roman" w:hAnsi="Times New Roman" w:cs="Times New Roman"/>
          <w:sz w:val="24"/>
          <w:szCs w:val="24"/>
        </w:rPr>
      </w:pPr>
      <w:r w:rsidRPr="00AD0F87">
        <w:rPr>
          <w:rFonts w:ascii="Times New Roman" w:hAnsi="Times New Roman" w:cs="Times New Roman"/>
          <w:sz w:val="24"/>
          <w:szCs w:val="24"/>
        </w:rPr>
        <w:t xml:space="preserve">karistatakse rahatrahviga kuni </w:t>
      </w:r>
      <w:r>
        <w:rPr>
          <w:rFonts w:ascii="Times New Roman" w:hAnsi="Times New Roman" w:cs="Times New Roman"/>
          <w:sz w:val="24"/>
          <w:szCs w:val="24"/>
        </w:rPr>
        <w:t>32 000</w:t>
      </w:r>
      <w:r w:rsidRPr="00AD0F87">
        <w:rPr>
          <w:rFonts w:ascii="Times New Roman" w:hAnsi="Times New Roman" w:cs="Times New Roman"/>
          <w:sz w:val="24"/>
          <w:szCs w:val="24"/>
        </w:rPr>
        <w:t xml:space="preserve"> eurot.</w:t>
      </w:r>
    </w:p>
    <w:p w14:paraId="56E6FD07" w14:textId="77777777" w:rsidR="00D942A1" w:rsidRPr="00AD0F87" w:rsidRDefault="00D942A1" w:rsidP="00D942A1">
      <w:pPr>
        <w:spacing w:after="0" w:line="240" w:lineRule="auto"/>
        <w:jc w:val="both"/>
        <w:rPr>
          <w:rFonts w:ascii="Times New Roman" w:hAnsi="Times New Roman" w:cs="Times New Roman"/>
          <w:sz w:val="24"/>
          <w:szCs w:val="24"/>
        </w:rPr>
      </w:pPr>
    </w:p>
    <w:p w14:paraId="7685D586" w14:textId="6EC98465" w:rsidR="00D942A1" w:rsidRDefault="00D942A1" w:rsidP="00D942A1">
      <w:pPr>
        <w:spacing w:after="0" w:line="240" w:lineRule="auto"/>
        <w:jc w:val="both"/>
        <w:rPr>
          <w:rFonts w:ascii="Times New Roman" w:hAnsi="Times New Roman" w:cs="Times New Roman"/>
          <w:b/>
          <w:bCs/>
          <w:sz w:val="24"/>
          <w:szCs w:val="24"/>
        </w:rPr>
      </w:pPr>
      <w:r w:rsidRPr="006302B4">
        <w:rPr>
          <w:rFonts w:ascii="Times New Roman" w:hAnsi="Times New Roman" w:cs="Times New Roman"/>
          <w:b/>
          <w:bCs/>
          <w:sz w:val="24"/>
          <w:szCs w:val="24"/>
        </w:rPr>
        <w:t xml:space="preserve">§ </w:t>
      </w:r>
      <w:r w:rsidRPr="4E9823E7">
        <w:rPr>
          <w:rFonts w:ascii="Times New Roman" w:hAnsi="Times New Roman" w:cs="Times New Roman"/>
          <w:b/>
          <w:bCs/>
          <w:sz w:val="24"/>
          <w:szCs w:val="24"/>
        </w:rPr>
        <w:t>37</w:t>
      </w:r>
      <w:r w:rsidRPr="006302B4">
        <w:rPr>
          <w:rFonts w:ascii="Times New Roman" w:hAnsi="Times New Roman" w:cs="Times New Roman"/>
          <w:b/>
          <w:bCs/>
          <w:sz w:val="24"/>
          <w:szCs w:val="24"/>
        </w:rPr>
        <w:t>. Immuniseerimise tähta</w:t>
      </w:r>
      <w:r w:rsidR="00D172DF">
        <w:rPr>
          <w:rFonts w:ascii="Times New Roman" w:hAnsi="Times New Roman" w:cs="Times New Roman"/>
          <w:b/>
          <w:bCs/>
          <w:sz w:val="24"/>
          <w:szCs w:val="24"/>
        </w:rPr>
        <w:t>jast kinni pidamata jätmine</w:t>
      </w:r>
    </w:p>
    <w:p w14:paraId="075D69AC" w14:textId="77777777" w:rsidR="00D942A1" w:rsidRPr="006302B4" w:rsidRDefault="00D942A1" w:rsidP="00D942A1">
      <w:pPr>
        <w:spacing w:after="0" w:line="240" w:lineRule="auto"/>
        <w:jc w:val="both"/>
        <w:rPr>
          <w:rFonts w:ascii="Times New Roman" w:hAnsi="Times New Roman" w:cs="Times New Roman"/>
          <w:b/>
          <w:bCs/>
          <w:sz w:val="24"/>
          <w:szCs w:val="24"/>
        </w:rPr>
      </w:pPr>
    </w:p>
    <w:p w14:paraId="25ABA5DB" w14:textId="77ACC841" w:rsidR="00D942A1" w:rsidRPr="00AD0F87" w:rsidRDefault="00D942A1" w:rsidP="00D942A1">
      <w:pPr>
        <w:spacing w:after="0" w:line="240" w:lineRule="auto"/>
        <w:jc w:val="both"/>
        <w:rPr>
          <w:rFonts w:ascii="Times New Roman" w:hAnsi="Times New Roman" w:cs="Times New Roman"/>
          <w:sz w:val="24"/>
          <w:szCs w:val="24"/>
        </w:rPr>
      </w:pPr>
      <w:r w:rsidRPr="00AD0F87">
        <w:rPr>
          <w:rFonts w:ascii="Times New Roman" w:hAnsi="Times New Roman" w:cs="Times New Roman"/>
          <w:sz w:val="24"/>
          <w:szCs w:val="24"/>
        </w:rPr>
        <w:t>(1) Nakkushaiguste epideemilise leviku tõkestamiseks ettenähtud immuniseerimis</w:t>
      </w:r>
      <w:r w:rsidR="004B4255">
        <w:rPr>
          <w:rFonts w:ascii="Times New Roman" w:hAnsi="Times New Roman" w:cs="Times New Roman"/>
          <w:sz w:val="24"/>
          <w:szCs w:val="24"/>
        </w:rPr>
        <w:t xml:space="preserve">e tähtajast kinni pidamata </w:t>
      </w:r>
      <w:r w:rsidRPr="00AD0F87">
        <w:rPr>
          <w:rFonts w:ascii="Times New Roman" w:hAnsi="Times New Roman" w:cs="Times New Roman"/>
          <w:sz w:val="24"/>
          <w:szCs w:val="24"/>
        </w:rPr>
        <w:t>jätmise eest –</w:t>
      </w:r>
      <w:r>
        <w:rPr>
          <w:rFonts w:ascii="Times New Roman" w:hAnsi="Times New Roman" w:cs="Times New Roman"/>
          <w:sz w:val="24"/>
          <w:szCs w:val="24"/>
        </w:rPr>
        <w:t xml:space="preserve"> </w:t>
      </w:r>
    </w:p>
    <w:p w14:paraId="45068924" w14:textId="3C7753BB" w:rsidR="00D942A1" w:rsidRPr="00AD0F87" w:rsidRDefault="00D942A1" w:rsidP="00D942A1">
      <w:pPr>
        <w:spacing w:after="0" w:line="240" w:lineRule="auto"/>
        <w:jc w:val="both"/>
        <w:rPr>
          <w:rFonts w:ascii="Times New Roman" w:hAnsi="Times New Roman" w:cs="Times New Roman"/>
          <w:sz w:val="24"/>
          <w:szCs w:val="24"/>
        </w:rPr>
      </w:pPr>
      <w:r w:rsidRPr="00AD0F87">
        <w:rPr>
          <w:rFonts w:ascii="Times New Roman" w:hAnsi="Times New Roman" w:cs="Times New Roman"/>
          <w:sz w:val="24"/>
          <w:szCs w:val="24"/>
        </w:rPr>
        <w:t xml:space="preserve">karistatakse rahatrahviga kuni </w:t>
      </w:r>
      <w:r w:rsidR="00B01FAE">
        <w:rPr>
          <w:rFonts w:ascii="Times New Roman" w:hAnsi="Times New Roman" w:cs="Times New Roman"/>
          <w:sz w:val="24"/>
          <w:szCs w:val="24"/>
        </w:rPr>
        <w:t>3</w:t>
      </w:r>
      <w:r w:rsidRPr="00AD0F87">
        <w:rPr>
          <w:rFonts w:ascii="Times New Roman" w:hAnsi="Times New Roman" w:cs="Times New Roman"/>
          <w:sz w:val="24"/>
          <w:szCs w:val="24"/>
        </w:rPr>
        <w:t>00 trahviühikut.</w:t>
      </w:r>
    </w:p>
    <w:p w14:paraId="26C807F7" w14:textId="77777777" w:rsidR="00D942A1" w:rsidRPr="00AD0F87" w:rsidRDefault="00D942A1" w:rsidP="00D942A1">
      <w:pPr>
        <w:spacing w:after="0" w:line="240" w:lineRule="auto"/>
        <w:jc w:val="both"/>
        <w:rPr>
          <w:rFonts w:ascii="Times New Roman" w:hAnsi="Times New Roman" w:cs="Times New Roman"/>
          <w:sz w:val="24"/>
          <w:szCs w:val="24"/>
        </w:rPr>
      </w:pPr>
    </w:p>
    <w:p w14:paraId="62E6590F" w14:textId="77777777" w:rsidR="00D942A1" w:rsidRPr="00AD0F87" w:rsidRDefault="00D942A1" w:rsidP="00D942A1">
      <w:pPr>
        <w:spacing w:after="0" w:line="240" w:lineRule="auto"/>
        <w:jc w:val="both"/>
        <w:rPr>
          <w:rFonts w:ascii="Times New Roman" w:hAnsi="Times New Roman" w:cs="Times New Roman"/>
          <w:sz w:val="24"/>
          <w:szCs w:val="24"/>
        </w:rPr>
      </w:pPr>
      <w:r w:rsidRPr="00AD0F87">
        <w:rPr>
          <w:rFonts w:ascii="Times New Roman" w:hAnsi="Times New Roman" w:cs="Times New Roman"/>
          <w:sz w:val="24"/>
          <w:szCs w:val="24"/>
        </w:rPr>
        <w:t>(2) Sama teo eest, kui selle on toime pannud juriidiline isik –</w:t>
      </w:r>
      <w:r>
        <w:rPr>
          <w:rFonts w:ascii="Times New Roman" w:hAnsi="Times New Roman" w:cs="Times New Roman"/>
          <w:sz w:val="24"/>
          <w:szCs w:val="24"/>
        </w:rPr>
        <w:t xml:space="preserve"> </w:t>
      </w:r>
    </w:p>
    <w:p w14:paraId="39F3757B" w14:textId="3D2035E9" w:rsidR="00D942A1" w:rsidRPr="00992E64" w:rsidRDefault="00D942A1" w:rsidP="00D942A1">
      <w:pPr>
        <w:spacing w:after="0" w:line="240" w:lineRule="auto"/>
        <w:jc w:val="both"/>
        <w:rPr>
          <w:rFonts w:ascii="Times New Roman" w:hAnsi="Times New Roman" w:cs="Times New Roman"/>
          <w:sz w:val="24"/>
          <w:szCs w:val="24"/>
        </w:rPr>
      </w:pPr>
      <w:r w:rsidRPr="00AD0F87">
        <w:rPr>
          <w:rFonts w:ascii="Times New Roman" w:hAnsi="Times New Roman" w:cs="Times New Roman"/>
          <w:sz w:val="24"/>
          <w:szCs w:val="24"/>
        </w:rPr>
        <w:t xml:space="preserve">karistatakse rahatrahviga kuni </w:t>
      </w:r>
      <w:r w:rsidR="00B01FAE">
        <w:rPr>
          <w:rFonts w:ascii="Times New Roman" w:hAnsi="Times New Roman" w:cs="Times New Roman"/>
          <w:sz w:val="24"/>
          <w:szCs w:val="24"/>
        </w:rPr>
        <w:t>400</w:t>
      </w:r>
      <w:r w:rsidRPr="00AD0F87">
        <w:rPr>
          <w:rFonts w:ascii="Times New Roman" w:hAnsi="Times New Roman" w:cs="Times New Roman"/>
          <w:sz w:val="24"/>
          <w:szCs w:val="24"/>
        </w:rPr>
        <w:t xml:space="preserve"> 000 eurot.</w:t>
      </w:r>
    </w:p>
    <w:p w14:paraId="7F421446" w14:textId="77777777" w:rsidR="003F22A9" w:rsidRDefault="003F22A9" w:rsidP="00DC34A5">
      <w:pPr>
        <w:spacing w:after="0" w:line="240" w:lineRule="auto"/>
        <w:jc w:val="both"/>
        <w:rPr>
          <w:rFonts w:ascii="Times New Roman" w:hAnsi="Times New Roman" w:cs="Times New Roman"/>
          <w:b/>
          <w:bCs/>
          <w:sz w:val="24"/>
          <w:szCs w:val="24"/>
        </w:rPr>
      </w:pPr>
    </w:p>
    <w:p w14:paraId="0DEFC077" w14:textId="0FFBD43C" w:rsidR="003F22A9" w:rsidRDefault="003F22A9" w:rsidP="00DC34A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9CE08FF" w:rsidRPr="4E9823E7">
        <w:rPr>
          <w:rFonts w:ascii="Times New Roman" w:hAnsi="Times New Roman" w:cs="Times New Roman"/>
          <w:b/>
          <w:bCs/>
          <w:sz w:val="24"/>
          <w:szCs w:val="24"/>
        </w:rPr>
        <w:t>3</w:t>
      </w:r>
      <w:r w:rsidR="68ACC4A1" w:rsidRPr="4E9823E7">
        <w:rPr>
          <w:rFonts w:ascii="Times New Roman" w:hAnsi="Times New Roman" w:cs="Times New Roman"/>
          <w:b/>
          <w:bCs/>
          <w:sz w:val="24"/>
          <w:szCs w:val="24"/>
        </w:rPr>
        <w:t>8</w:t>
      </w:r>
      <w:r>
        <w:rPr>
          <w:rFonts w:ascii="Times New Roman" w:hAnsi="Times New Roman" w:cs="Times New Roman"/>
          <w:b/>
          <w:bCs/>
          <w:sz w:val="24"/>
          <w:szCs w:val="24"/>
        </w:rPr>
        <w:t>. Menetlus</w:t>
      </w:r>
    </w:p>
    <w:p w14:paraId="6D2FAE29" w14:textId="77777777" w:rsidR="003F22A9" w:rsidRDefault="003F22A9" w:rsidP="00DC34A5">
      <w:pPr>
        <w:spacing w:after="0" w:line="240" w:lineRule="auto"/>
        <w:jc w:val="both"/>
        <w:rPr>
          <w:rFonts w:ascii="Times New Roman" w:hAnsi="Times New Roman" w:cs="Times New Roman"/>
          <w:b/>
          <w:bCs/>
          <w:sz w:val="24"/>
          <w:szCs w:val="24"/>
        </w:rPr>
      </w:pPr>
    </w:p>
    <w:p w14:paraId="049FEB7E" w14:textId="0E255FE3" w:rsidR="003F22A9" w:rsidRDefault="003F22A9" w:rsidP="00DC34A5">
      <w:pPr>
        <w:spacing w:after="0" w:line="240" w:lineRule="auto"/>
        <w:jc w:val="both"/>
        <w:rPr>
          <w:rFonts w:ascii="Times New Roman" w:hAnsi="Times New Roman" w:cs="Times New Roman"/>
          <w:sz w:val="24"/>
          <w:szCs w:val="24"/>
        </w:rPr>
      </w:pPr>
      <w:r w:rsidRPr="003F22A9">
        <w:rPr>
          <w:rFonts w:ascii="Times New Roman" w:hAnsi="Times New Roman" w:cs="Times New Roman"/>
          <w:sz w:val="24"/>
          <w:szCs w:val="24"/>
        </w:rPr>
        <w:t xml:space="preserve">(1) Käesoleva seaduse §-des </w:t>
      </w:r>
      <w:r w:rsidR="007D67E6">
        <w:rPr>
          <w:rFonts w:ascii="Times New Roman" w:hAnsi="Times New Roman" w:cs="Times New Roman"/>
          <w:sz w:val="24"/>
          <w:szCs w:val="24"/>
        </w:rPr>
        <w:t xml:space="preserve">33–37 </w:t>
      </w:r>
      <w:r w:rsidRPr="003F22A9">
        <w:rPr>
          <w:rFonts w:ascii="Times New Roman" w:hAnsi="Times New Roman" w:cs="Times New Roman"/>
          <w:sz w:val="24"/>
          <w:szCs w:val="24"/>
        </w:rPr>
        <w:t>sätestatud</w:t>
      </w:r>
      <w:r w:rsidR="007D67E6">
        <w:rPr>
          <w:rFonts w:ascii="Times New Roman" w:hAnsi="Times New Roman" w:cs="Times New Roman"/>
          <w:sz w:val="24"/>
          <w:szCs w:val="24"/>
        </w:rPr>
        <w:t xml:space="preserve"> </w:t>
      </w:r>
      <w:r w:rsidRPr="003F22A9">
        <w:rPr>
          <w:rFonts w:ascii="Times New Roman" w:hAnsi="Times New Roman" w:cs="Times New Roman"/>
          <w:sz w:val="24"/>
          <w:szCs w:val="24"/>
        </w:rPr>
        <w:t>väärtegude kohtuväline menetleja on Terviseamet.</w:t>
      </w:r>
    </w:p>
    <w:p w14:paraId="73933743" w14:textId="77777777" w:rsidR="00992E64" w:rsidRPr="003F22A9" w:rsidRDefault="00992E64" w:rsidP="00DC34A5">
      <w:pPr>
        <w:spacing w:after="0" w:line="240" w:lineRule="auto"/>
        <w:jc w:val="both"/>
        <w:rPr>
          <w:rFonts w:ascii="Times New Roman" w:hAnsi="Times New Roman" w:cs="Times New Roman"/>
          <w:sz w:val="24"/>
          <w:szCs w:val="24"/>
        </w:rPr>
      </w:pPr>
    </w:p>
    <w:p w14:paraId="687B9C63" w14:textId="774A79A1" w:rsidR="00A06989" w:rsidRDefault="00992E64" w:rsidP="00DC34A5">
      <w:pPr>
        <w:spacing w:after="0" w:line="240" w:lineRule="auto"/>
        <w:jc w:val="both"/>
        <w:rPr>
          <w:rFonts w:ascii="Times New Roman" w:hAnsi="Times New Roman" w:cs="Times New Roman"/>
          <w:sz w:val="24"/>
          <w:szCs w:val="24"/>
        </w:rPr>
      </w:pPr>
      <w:r w:rsidRPr="00AD0F87">
        <w:rPr>
          <w:rFonts w:ascii="Times New Roman" w:hAnsi="Times New Roman" w:cs="Times New Roman"/>
          <w:sz w:val="24"/>
          <w:szCs w:val="24"/>
        </w:rPr>
        <w:t>(</w:t>
      </w:r>
      <w:r>
        <w:rPr>
          <w:rFonts w:ascii="Times New Roman" w:hAnsi="Times New Roman" w:cs="Times New Roman"/>
          <w:sz w:val="24"/>
          <w:szCs w:val="24"/>
        </w:rPr>
        <w:t>2</w:t>
      </w:r>
      <w:r w:rsidRPr="00AD0F87">
        <w:rPr>
          <w:rFonts w:ascii="Times New Roman" w:hAnsi="Times New Roman" w:cs="Times New Roman"/>
          <w:sz w:val="24"/>
          <w:szCs w:val="24"/>
        </w:rPr>
        <w:t xml:space="preserve">) Käesoleva seaduse §-des </w:t>
      </w:r>
      <w:r w:rsidR="0063502B" w:rsidRPr="0063502B">
        <w:rPr>
          <w:rFonts w:ascii="Times New Roman" w:hAnsi="Times New Roman" w:cs="Times New Roman"/>
          <w:sz w:val="24"/>
          <w:szCs w:val="24"/>
        </w:rPr>
        <w:t>33</w:t>
      </w:r>
      <w:r w:rsidR="00375785">
        <w:rPr>
          <w:rFonts w:ascii="Times New Roman" w:hAnsi="Times New Roman" w:cs="Times New Roman"/>
          <w:sz w:val="24"/>
          <w:szCs w:val="24"/>
        </w:rPr>
        <w:t xml:space="preserve"> ja </w:t>
      </w:r>
      <w:r w:rsidR="0063502B" w:rsidRPr="0063502B">
        <w:rPr>
          <w:rFonts w:ascii="Times New Roman" w:hAnsi="Times New Roman" w:cs="Times New Roman"/>
          <w:sz w:val="24"/>
          <w:szCs w:val="24"/>
        </w:rPr>
        <w:t>3</w:t>
      </w:r>
      <w:r w:rsidR="001F5C20">
        <w:rPr>
          <w:rFonts w:ascii="Times New Roman" w:hAnsi="Times New Roman" w:cs="Times New Roman"/>
          <w:sz w:val="24"/>
          <w:szCs w:val="24"/>
        </w:rPr>
        <w:t>4</w:t>
      </w:r>
      <w:r w:rsidR="0063502B" w:rsidRPr="0063502B">
        <w:rPr>
          <w:rFonts w:ascii="Times New Roman" w:hAnsi="Times New Roman" w:cs="Times New Roman"/>
          <w:sz w:val="24"/>
          <w:szCs w:val="24"/>
        </w:rPr>
        <w:t xml:space="preserve"> </w:t>
      </w:r>
      <w:r w:rsidRPr="00AD0F87">
        <w:rPr>
          <w:rFonts w:ascii="Times New Roman" w:hAnsi="Times New Roman" w:cs="Times New Roman"/>
          <w:sz w:val="24"/>
          <w:szCs w:val="24"/>
        </w:rPr>
        <w:t>sätestatud väärtegude kohtuväline menetleja on ka Politsei- ja Piirivalveamet, kui ta on kaasatud Terviseameti ülesannete täitmisse.</w:t>
      </w:r>
    </w:p>
    <w:p w14:paraId="6188185B" w14:textId="77777777" w:rsidR="00E4654D" w:rsidRDefault="00E4654D" w:rsidP="00DC34A5">
      <w:pPr>
        <w:spacing w:after="0" w:line="240" w:lineRule="auto"/>
        <w:jc w:val="both"/>
        <w:rPr>
          <w:rFonts w:ascii="Times New Roman" w:hAnsi="Times New Roman" w:cs="Times New Roman"/>
          <w:b/>
          <w:bCs/>
          <w:sz w:val="24"/>
          <w:szCs w:val="24"/>
        </w:rPr>
      </w:pPr>
    </w:p>
    <w:p w14:paraId="57D842BD" w14:textId="3BC0BEAC" w:rsidR="006D769B" w:rsidRPr="006D769B" w:rsidRDefault="00B10459" w:rsidP="00DC34A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w:t>
      </w:r>
      <w:r w:rsidR="006D769B" w:rsidRPr="006D769B">
        <w:rPr>
          <w:rFonts w:ascii="Times New Roman" w:hAnsi="Times New Roman" w:cs="Times New Roman"/>
          <w:b/>
          <w:bCs/>
          <w:sz w:val="24"/>
          <w:szCs w:val="24"/>
        </w:rPr>
        <w:t>. peatükk</w:t>
      </w:r>
    </w:p>
    <w:p w14:paraId="64EB4073" w14:textId="45E38C20" w:rsidR="006D769B" w:rsidRPr="006D769B" w:rsidRDefault="006D769B" w:rsidP="00DC34A5">
      <w:pPr>
        <w:spacing w:after="0" w:line="240" w:lineRule="auto"/>
        <w:jc w:val="center"/>
        <w:rPr>
          <w:rFonts w:ascii="Times New Roman" w:hAnsi="Times New Roman" w:cs="Times New Roman"/>
          <w:b/>
          <w:bCs/>
          <w:sz w:val="24"/>
          <w:szCs w:val="24"/>
        </w:rPr>
      </w:pPr>
      <w:commentRangeStart w:id="115"/>
      <w:r w:rsidRPr="0A08F045">
        <w:rPr>
          <w:rFonts w:ascii="Times New Roman" w:hAnsi="Times New Roman" w:cs="Times New Roman"/>
          <w:b/>
          <w:bCs/>
          <w:sz w:val="24"/>
          <w:szCs w:val="24"/>
        </w:rPr>
        <w:t>RAKENDUSSÄTTED</w:t>
      </w:r>
      <w:commentRangeEnd w:id="115"/>
      <w:r>
        <w:commentReference w:id="115"/>
      </w:r>
    </w:p>
    <w:p w14:paraId="7E52D1D7" w14:textId="2B413924" w:rsidR="00F25F62" w:rsidRPr="00E97188" w:rsidRDefault="00E97188" w:rsidP="00DC34A5">
      <w:pPr>
        <w:shd w:val="clear" w:color="auto" w:fill="FFFFFF" w:themeFill="background1"/>
        <w:spacing w:after="0" w:line="240" w:lineRule="auto"/>
        <w:ind w:left="360"/>
        <w:jc w:val="center"/>
        <w:outlineLvl w:val="1"/>
        <w:rPr>
          <w:rFonts w:ascii="Times New Roman" w:eastAsia="Times New Roman" w:hAnsi="Times New Roman" w:cs="Times New Roman"/>
          <w:b/>
          <w:bCs/>
          <w:color w:val="000000"/>
          <w:kern w:val="0"/>
          <w:sz w:val="24"/>
          <w:szCs w:val="24"/>
          <w:bdr w:val="none" w:sz="0" w:space="0" w:color="auto" w:frame="1"/>
          <w:lang w:eastAsia="et-EE"/>
          <w14:ligatures w14:val="none"/>
        </w:rPr>
      </w:pPr>
      <w:r>
        <w:rPr>
          <w:rFonts w:ascii="Times New Roman" w:eastAsia="Times New Roman" w:hAnsi="Times New Roman" w:cs="Times New Roman"/>
          <w:b/>
          <w:bCs/>
          <w:color w:val="000000"/>
          <w:kern w:val="0"/>
          <w:sz w:val="24"/>
          <w:szCs w:val="24"/>
          <w:bdr w:val="none" w:sz="0" w:space="0" w:color="auto" w:frame="1"/>
          <w:lang w:eastAsia="et-EE"/>
          <w14:ligatures w14:val="none"/>
        </w:rPr>
        <w:t xml:space="preserve">1. </w:t>
      </w:r>
      <w:r w:rsidR="00F25F62" w:rsidRPr="00E97188">
        <w:rPr>
          <w:rFonts w:ascii="Times New Roman" w:eastAsia="Times New Roman" w:hAnsi="Times New Roman" w:cs="Times New Roman"/>
          <w:b/>
          <w:bCs/>
          <w:color w:val="000000"/>
          <w:kern w:val="0"/>
          <w:sz w:val="24"/>
          <w:szCs w:val="24"/>
          <w:bdr w:val="none" w:sz="0" w:space="0" w:color="auto" w:frame="1"/>
          <w:lang w:eastAsia="et-EE"/>
          <w14:ligatures w14:val="none"/>
        </w:rPr>
        <w:t>jagu</w:t>
      </w:r>
    </w:p>
    <w:p w14:paraId="79F6FAAD" w14:textId="664F6085" w:rsidR="00F25F62" w:rsidRPr="00F25F62" w:rsidRDefault="00F25F62" w:rsidP="00DC34A5">
      <w:pPr>
        <w:pStyle w:val="Loendilik"/>
        <w:shd w:val="clear" w:color="auto" w:fill="FFFFFF" w:themeFill="background1"/>
        <w:spacing w:after="0" w:line="240" w:lineRule="auto"/>
        <w:ind w:left="1428" w:firstLine="696"/>
        <w:outlineLvl w:val="1"/>
        <w:rPr>
          <w:rFonts w:ascii="Times New Roman" w:eastAsia="Times New Roman" w:hAnsi="Times New Roman" w:cs="Times New Roman"/>
          <w:b/>
          <w:bCs/>
          <w:color w:val="000000"/>
          <w:kern w:val="0"/>
          <w:sz w:val="24"/>
          <w:szCs w:val="24"/>
          <w:lang w:eastAsia="et-EE"/>
          <w14:ligatures w14:val="none"/>
        </w:rPr>
      </w:pPr>
      <w:r w:rsidRPr="00F25F62">
        <w:rPr>
          <w:rFonts w:ascii="Times New Roman" w:eastAsia="Times New Roman" w:hAnsi="Times New Roman" w:cs="Times New Roman"/>
          <w:b/>
          <w:bCs/>
          <w:color w:val="000000"/>
          <w:kern w:val="0"/>
          <w:sz w:val="24"/>
          <w:szCs w:val="24"/>
          <w:lang w:eastAsia="et-EE"/>
          <w14:ligatures w14:val="none"/>
        </w:rPr>
        <w:t>Seadus</w:t>
      </w:r>
      <w:r w:rsidR="001E600A">
        <w:rPr>
          <w:rFonts w:ascii="Times New Roman" w:eastAsia="Times New Roman" w:hAnsi="Times New Roman" w:cs="Times New Roman"/>
          <w:b/>
          <w:bCs/>
          <w:color w:val="000000"/>
          <w:kern w:val="0"/>
          <w:sz w:val="24"/>
          <w:szCs w:val="24"/>
          <w:lang w:eastAsia="et-EE"/>
          <w14:ligatures w14:val="none"/>
        </w:rPr>
        <w:t>t</w:t>
      </w:r>
      <w:r w:rsidRPr="00F25F62">
        <w:rPr>
          <w:rFonts w:ascii="Times New Roman" w:eastAsia="Times New Roman" w:hAnsi="Times New Roman" w:cs="Times New Roman"/>
          <w:b/>
          <w:bCs/>
          <w:color w:val="000000"/>
          <w:kern w:val="0"/>
          <w:sz w:val="24"/>
          <w:szCs w:val="24"/>
          <w:lang w:eastAsia="et-EE"/>
          <w14:ligatures w14:val="none"/>
        </w:rPr>
        <w:t>e muutmine ja kehtetuks tunnistamine</w:t>
      </w:r>
      <w:bookmarkStart w:id="116" w:name="jg1"/>
      <w:r w:rsidRPr="00F25F62">
        <w:rPr>
          <w:rFonts w:ascii="Times New Roman" w:eastAsia="Times New Roman" w:hAnsi="Times New Roman" w:cs="Times New Roman"/>
          <w:b/>
          <w:bCs/>
          <w:color w:val="0061AA"/>
          <w:kern w:val="0"/>
          <w:sz w:val="24"/>
          <w:szCs w:val="24"/>
          <w:bdr w:val="none" w:sz="0" w:space="0" w:color="auto" w:frame="1"/>
          <w:lang w:eastAsia="et-EE"/>
          <w14:ligatures w14:val="none"/>
        </w:rPr>
        <w:t> </w:t>
      </w:r>
      <w:bookmarkEnd w:id="116"/>
    </w:p>
    <w:p w14:paraId="7262C9AC" w14:textId="4DAEC0E0" w:rsidR="5106A56E" w:rsidRDefault="5106A56E" w:rsidP="00DC34A5">
      <w:pPr>
        <w:spacing w:after="0" w:line="240" w:lineRule="auto"/>
        <w:jc w:val="center"/>
        <w:rPr>
          <w:rFonts w:ascii="Times New Roman" w:hAnsi="Times New Roman" w:cs="Times New Roman"/>
          <w:b/>
          <w:bCs/>
          <w:sz w:val="24"/>
          <w:szCs w:val="24"/>
        </w:rPr>
      </w:pPr>
    </w:p>
    <w:p w14:paraId="2F68C9E6" w14:textId="6FEFDE53" w:rsidR="00832F11" w:rsidRPr="008E11FF" w:rsidRDefault="00832F11" w:rsidP="00DC34A5">
      <w:pPr>
        <w:spacing w:after="0" w:line="240" w:lineRule="auto"/>
        <w:jc w:val="both"/>
        <w:rPr>
          <w:rFonts w:ascii="Times New Roman" w:hAnsi="Times New Roman" w:cs="Times New Roman"/>
          <w:b/>
          <w:bCs/>
          <w:sz w:val="24"/>
          <w:szCs w:val="24"/>
        </w:rPr>
      </w:pPr>
      <w:r w:rsidRPr="008E11FF">
        <w:rPr>
          <w:rFonts w:ascii="Times New Roman" w:hAnsi="Times New Roman" w:cs="Times New Roman"/>
          <w:b/>
          <w:bCs/>
          <w:sz w:val="24"/>
          <w:szCs w:val="24"/>
        </w:rPr>
        <w:t xml:space="preserve">§ </w:t>
      </w:r>
      <w:r w:rsidR="158FF922" w:rsidRPr="4E9823E7">
        <w:rPr>
          <w:rFonts w:ascii="Times New Roman" w:hAnsi="Times New Roman" w:cs="Times New Roman"/>
          <w:b/>
          <w:bCs/>
          <w:sz w:val="24"/>
          <w:szCs w:val="24"/>
        </w:rPr>
        <w:t>39</w:t>
      </w:r>
      <w:r w:rsidRPr="008E11FF">
        <w:rPr>
          <w:rFonts w:ascii="Times New Roman" w:hAnsi="Times New Roman" w:cs="Times New Roman"/>
          <w:b/>
          <w:bCs/>
          <w:sz w:val="24"/>
          <w:szCs w:val="24"/>
        </w:rPr>
        <w:t>. Alusharidusseaduse muutmine</w:t>
      </w:r>
    </w:p>
    <w:p w14:paraId="6216374C" w14:textId="77777777" w:rsidR="00832F11" w:rsidRPr="008E11FF" w:rsidRDefault="00832F11" w:rsidP="00DC34A5">
      <w:pPr>
        <w:spacing w:after="0" w:line="240" w:lineRule="auto"/>
        <w:jc w:val="both"/>
        <w:rPr>
          <w:rFonts w:ascii="Times New Roman" w:hAnsi="Times New Roman" w:cs="Times New Roman"/>
          <w:color w:val="202020"/>
          <w:sz w:val="24"/>
          <w:szCs w:val="24"/>
        </w:rPr>
      </w:pPr>
    </w:p>
    <w:p w14:paraId="0954480A" w14:textId="3314F295" w:rsidR="00832F11" w:rsidRDefault="00832F11" w:rsidP="00DC34A5">
      <w:pPr>
        <w:spacing w:after="0" w:line="240" w:lineRule="auto"/>
        <w:jc w:val="both"/>
        <w:rPr>
          <w:rFonts w:ascii="Times New Roman" w:hAnsi="Times New Roman" w:cs="Times New Roman"/>
          <w:sz w:val="24"/>
          <w:szCs w:val="24"/>
        </w:rPr>
      </w:pPr>
      <w:r w:rsidRPr="008E11FF">
        <w:rPr>
          <w:rFonts w:ascii="Times New Roman" w:hAnsi="Times New Roman" w:cs="Times New Roman"/>
          <w:sz w:val="24"/>
          <w:szCs w:val="24"/>
        </w:rPr>
        <w:t>Alusharidusseaduse § 43 lõi</w:t>
      </w:r>
      <w:r w:rsidR="007C5348">
        <w:rPr>
          <w:rFonts w:ascii="Times New Roman" w:hAnsi="Times New Roman" w:cs="Times New Roman"/>
          <w:sz w:val="24"/>
          <w:szCs w:val="24"/>
        </w:rPr>
        <w:t>ke</w:t>
      </w:r>
      <w:r w:rsidRPr="008E11FF">
        <w:rPr>
          <w:rFonts w:ascii="Times New Roman" w:hAnsi="Times New Roman" w:cs="Times New Roman"/>
          <w:sz w:val="24"/>
          <w:szCs w:val="24"/>
        </w:rPr>
        <w:t xml:space="preserve"> 3 punkt 4 </w:t>
      </w:r>
      <w:r w:rsidR="00D72942">
        <w:rPr>
          <w:rFonts w:ascii="Times New Roman" w:hAnsi="Times New Roman" w:cs="Times New Roman"/>
          <w:sz w:val="24"/>
          <w:szCs w:val="24"/>
        </w:rPr>
        <w:t>muudetakse ja sõnastatakse järgmiselt:</w:t>
      </w:r>
    </w:p>
    <w:p w14:paraId="0C6677C6" w14:textId="77777777" w:rsidR="00D72942" w:rsidRDefault="00D72942" w:rsidP="00DC34A5">
      <w:pPr>
        <w:spacing w:after="0" w:line="240" w:lineRule="auto"/>
        <w:jc w:val="both"/>
        <w:rPr>
          <w:rFonts w:ascii="Times New Roman" w:hAnsi="Times New Roman" w:cs="Times New Roman"/>
          <w:sz w:val="24"/>
          <w:szCs w:val="24"/>
        </w:rPr>
      </w:pPr>
    </w:p>
    <w:p w14:paraId="4CAC21B2" w14:textId="73DC96FA" w:rsidR="000C6D3F" w:rsidRDefault="000C6D3F"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FD40C0">
        <w:rPr>
          <w:rFonts w:ascii="Times New Roman" w:hAnsi="Times New Roman" w:cs="Times New Roman"/>
          <w:sz w:val="24"/>
          <w:szCs w:val="24"/>
        </w:rPr>
        <w:t xml:space="preserve">4) eluruumi kasutava täisealise isiku </w:t>
      </w:r>
      <w:r w:rsidR="00B07783">
        <w:rPr>
          <w:rFonts w:ascii="Times New Roman" w:hAnsi="Times New Roman" w:cs="Times New Roman"/>
          <w:sz w:val="24"/>
          <w:szCs w:val="24"/>
        </w:rPr>
        <w:t xml:space="preserve">tõend </w:t>
      </w:r>
      <w:r w:rsidR="00FD40C0">
        <w:rPr>
          <w:rFonts w:ascii="Times New Roman" w:hAnsi="Times New Roman" w:cs="Times New Roman"/>
          <w:sz w:val="24"/>
          <w:szCs w:val="24"/>
        </w:rPr>
        <w:t>nakk</w:t>
      </w:r>
      <w:r w:rsidR="009F07AA">
        <w:rPr>
          <w:rFonts w:ascii="Times New Roman" w:hAnsi="Times New Roman" w:cs="Times New Roman"/>
          <w:sz w:val="24"/>
          <w:szCs w:val="24"/>
        </w:rPr>
        <w:t xml:space="preserve">ushaiguste suhtes tervisekontrolli läbimise </w:t>
      </w:r>
      <w:r w:rsidR="00B07783">
        <w:rPr>
          <w:rFonts w:ascii="Times New Roman" w:hAnsi="Times New Roman" w:cs="Times New Roman"/>
          <w:sz w:val="24"/>
          <w:szCs w:val="24"/>
        </w:rPr>
        <w:t xml:space="preserve">kohta </w:t>
      </w:r>
      <w:r w:rsidR="00084D82">
        <w:rPr>
          <w:rFonts w:ascii="Times New Roman" w:hAnsi="Times New Roman" w:cs="Times New Roman"/>
          <w:sz w:val="24"/>
          <w:szCs w:val="24"/>
        </w:rPr>
        <w:t>nakkushaiguste ennetamise ja tõrje seaduse alusel</w:t>
      </w:r>
      <w:r w:rsidR="00B07783">
        <w:rPr>
          <w:rFonts w:ascii="Times New Roman" w:hAnsi="Times New Roman" w:cs="Times New Roman"/>
          <w:sz w:val="24"/>
          <w:szCs w:val="24"/>
        </w:rPr>
        <w:t>, kui lastehoiu tegevus toimub eluruumides</w:t>
      </w:r>
      <w:r w:rsidR="00A216E9">
        <w:rPr>
          <w:rFonts w:ascii="Times New Roman" w:hAnsi="Times New Roman" w:cs="Times New Roman"/>
          <w:sz w:val="24"/>
          <w:szCs w:val="24"/>
        </w:rPr>
        <w:t>;</w:t>
      </w:r>
      <w:r w:rsidR="00C52904">
        <w:rPr>
          <w:rFonts w:ascii="Times New Roman" w:hAnsi="Times New Roman" w:cs="Times New Roman"/>
          <w:sz w:val="24"/>
          <w:szCs w:val="24"/>
        </w:rPr>
        <w:t>“.</w:t>
      </w:r>
    </w:p>
    <w:p w14:paraId="0188FAF4" w14:textId="77777777" w:rsidR="00832F11" w:rsidRDefault="00832F11" w:rsidP="00DC34A5">
      <w:pPr>
        <w:spacing w:after="0" w:line="240" w:lineRule="auto"/>
        <w:jc w:val="both"/>
        <w:rPr>
          <w:rFonts w:ascii="Times New Roman" w:hAnsi="Times New Roman" w:cs="Times New Roman"/>
          <w:sz w:val="24"/>
          <w:szCs w:val="24"/>
        </w:rPr>
      </w:pPr>
    </w:p>
    <w:p w14:paraId="04E20A74" w14:textId="77777777" w:rsidR="00D5629E" w:rsidRDefault="00D5629E" w:rsidP="00D5629E">
      <w:pPr>
        <w:spacing w:after="0" w:line="240" w:lineRule="auto"/>
        <w:jc w:val="both"/>
        <w:rPr>
          <w:rFonts w:ascii="Times New Roman" w:hAnsi="Times New Roman" w:cs="Times New Roman"/>
          <w:b/>
          <w:bCs/>
          <w:sz w:val="24"/>
          <w:szCs w:val="24"/>
        </w:rPr>
      </w:pPr>
      <w:r w:rsidRPr="36A20D0B">
        <w:rPr>
          <w:rFonts w:ascii="Times New Roman" w:hAnsi="Times New Roman" w:cs="Times New Roman"/>
          <w:b/>
          <w:bCs/>
          <w:sz w:val="24"/>
          <w:szCs w:val="24"/>
        </w:rPr>
        <w:t xml:space="preserve">§ </w:t>
      </w:r>
      <w:r w:rsidRPr="4E9823E7">
        <w:rPr>
          <w:rFonts w:ascii="Times New Roman" w:hAnsi="Times New Roman" w:cs="Times New Roman"/>
          <w:b/>
          <w:bCs/>
          <w:sz w:val="24"/>
          <w:szCs w:val="24"/>
        </w:rPr>
        <w:t>40</w:t>
      </w:r>
      <w:r w:rsidRPr="36A20D0B">
        <w:rPr>
          <w:rFonts w:ascii="Times New Roman" w:hAnsi="Times New Roman" w:cs="Times New Roman"/>
          <w:b/>
          <w:bCs/>
          <w:sz w:val="24"/>
          <w:szCs w:val="24"/>
        </w:rPr>
        <w:t xml:space="preserve">. </w:t>
      </w:r>
      <w:r>
        <w:rPr>
          <w:rFonts w:ascii="Times New Roman" w:hAnsi="Times New Roman" w:cs="Times New Roman"/>
          <w:b/>
          <w:bCs/>
          <w:sz w:val="24"/>
          <w:szCs w:val="24"/>
        </w:rPr>
        <w:t>Euroopa Liidu kodaniku seaduse</w:t>
      </w:r>
      <w:r w:rsidRPr="36A20D0B">
        <w:rPr>
          <w:rFonts w:ascii="Times New Roman" w:hAnsi="Times New Roman" w:cs="Times New Roman"/>
          <w:b/>
          <w:bCs/>
          <w:sz w:val="24"/>
          <w:szCs w:val="24"/>
        </w:rPr>
        <w:t xml:space="preserve"> muutmine</w:t>
      </w:r>
    </w:p>
    <w:p w14:paraId="6EB7ACAD" w14:textId="77777777" w:rsidR="00D5629E" w:rsidRDefault="00D5629E" w:rsidP="00D5629E">
      <w:pPr>
        <w:spacing w:after="0" w:line="240" w:lineRule="auto"/>
        <w:jc w:val="both"/>
        <w:rPr>
          <w:rFonts w:ascii="Times New Roman" w:hAnsi="Times New Roman" w:cs="Times New Roman"/>
          <w:color w:val="202020"/>
          <w:sz w:val="24"/>
          <w:szCs w:val="24"/>
        </w:rPr>
      </w:pPr>
    </w:p>
    <w:p w14:paraId="17684CF4" w14:textId="559081EB" w:rsidR="00D5629E" w:rsidRDefault="00D5629E" w:rsidP="00D562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Euroopa Liidu kodaniku seaduse § 52⁷ </w:t>
      </w:r>
      <w:r w:rsidR="000B2A10">
        <w:rPr>
          <w:rFonts w:ascii="Times New Roman" w:hAnsi="Times New Roman" w:cs="Times New Roman"/>
          <w:sz w:val="24"/>
          <w:szCs w:val="24"/>
        </w:rPr>
        <w:t xml:space="preserve">tekst </w:t>
      </w:r>
      <w:r w:rsidRPr="00DC00F4">
        <w:rPr>
          <w:rFonts w:ascii="Times New Roman" w:hAnsi="Times New Roman" w:cs="Times New Roman"/>
          <w:sz w:val="24"/>
          <w:szCs w:val="24"/>
        </w:rPr>
        <w:t>muudetakse ja sõnastatakse järgmiselt:</w:t>
      </w:r>
    </w:p>
    <w:p w14:paraId="175CF9E5" w14:textId="77777777" w:rsidR="00D5629E" w:rsidRDefault="00D5629E" w:rsidP="00D5629E">
      <w:pPr>
        <w:spacing w:after="0" w:line="240" w:lineRule="auto"/>
        <w:jc w:val="both"/>
        <w:rPr>
          <w:rFonts w:ascii="Times New Roman" w:hAnsi="Times New Roman" w:cs="Times New Roman"/>
          <w:sz w:val="24"/>
          <w:szCs w:val="24"/>
        </w:rPr>
      </w:pPr>
    </w:p>
    <w:p w14:paraId="64EB8415" w14:textId="77777777" w:rsidR="00D5629E" w:rsidRPr="000613BB" w:rsidRDefault="00D5629E" w:rsidP="00D562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0613BB">
        <w:rPr>
          <w:rFonts w:ascii="Times New Roman" w:hAnsi="Times New Roman" w:cs="Times New Roman"/>
          <w:sz w:val="24"/>
          <w:szCs w:val="24"/>
        </w:rPr>
        <w:t xml:space="preserve">(1) Põhjendatud kahtluse korral, et isik on nakkuskahtlane seoses ohtliku nakkushaigusega nakkushaiguste ennetamise ja tõrje seaduse § 3 lõike 2 punkti 4 tähenduses, võib rahvastiku tervise kaitseks Euroopa Liidu kodaniku või tema perekonnaliikme viibimis- või elamisõigust piirata kuni ohu väljaselgitamiseni, kuid kõige kauem kolme kuu jooksul isiku Eestisse saabumise päevast arvates. </w:t>
      </w:r>
      <w:r>
        <w:rPr>
          <w:rFonts w:ascii="Times New Roman" w:hAnsi="Times New Roman" w:cs="Times New Roman"/>
          <w:sz w:val="24"/>
          <w:szCs w:val="24"/>
        </w:rPr>
        <w:t>Nakkush</w:t>
      </w:r>
      <w:r w:rsidRPr="000613BB">
        <w:rPr>
          <w:rFonts w:ascii="Times New Roman" w:hAnsi="Times New Roman" w:cs="Times New Roman"/>
          <w:sz w:val="24"/>
          <w:szCs w:val="24"/>
        </w:rPr>
        <w:t>aigused, mis ilmnevad pärast kolme kuu möödumist isiku Eestisse saabumise päevast arvates, ei ole väljasaatmise põhjuseks.</w:t>
      </w:r>
    </w:p>
    <w:p w14:paraId="3A36F4D1" w14:textId="77777777" w:rsidR="00D5629E" w:rsidRPr="000613BB" w:rsidRDefault="00D5629E" w:rsidP="00D5629E">
      <w:pPr>
        <w:spacing w:after="0" w:line="240" w:lineRule="auto"/>
        <w:jc w:val="both"/>
        <w:rPr>
          <w:rFonts w:ascii="Times New Roman" w:hAnsi="Times New Roman" w:cs="Times New Roman"/>
          <w:sz w:val="24"/>
          <w:szCs w:val="24"/>
        </w:rPr>
      </w:pPr>
    </w:p>
    <w:p w14:paraId="695AD1EF" w14:textId="77777777" w:rsidR="00D5629E" w:rsidRDefault="00D5629E" w:rsidP="00D5629E">
      <w:pPr>
        <w:spacing w:after="0" w:line="240" w:lineRule="auto"/>
        <w:jc w:val="both"/>
        <w:rPr>
          <w:rFonts w:ascii="Times New Roman" w:hAnsi="Times New Roman" w:cs="Times New Roman"/>
          <w:sz w:val="24"/>
          <w:szCs w:val="24"/>
        </w:rPr>
      </w:pPr>
      <w:r w:rsidRPr="000613BB">
        <w:rPr>
          <w:rFonts w:ascii="Times New Roman" w:hAnsi="Times New Roman" w:cs="Times New Roman"/>
          <w:sz w:val="24"/>
          <w:szCs w:val="24"/>
        </w:rPr>
        <w:t>(2) Selleks et veenduda, et isik ei ole nakkusohtlik seoses ohtliku nakkushaigusega nakkushaiguste ennetamise ja tõrje seaduse § 3 lõike 2 punkti 4 tähenduses, võib kolme kuu jooksul Euroopa Liidu kodaniku ja tema perekonnaliikme Eestisse saabumise päevast arvates nõuda isikult terviseuuringu läbimist. Terviseuuring tehakse isikule tasuta.</w:t>
      </w:r>
      <w:r>
        <w:rPr>
          <w:rFonts w:ascii="Times New Roman" w:hAnsi="Times New Roman" w:cs="Times New Roman"/>
          <w:sz w:val="24"/>
          <w:szCs w:val="24"/>
        </w:rPr>
        <w:t>“.</w:t>
      </w:r>
    </w:p>
    <w:p w14:paraId="5C34C020" w14:textId="77777777" w:rsidR="00D5629E" w:rsidDel="00752335" w:rsidRDefault="00D5629E" w:rsidP="00D5629E">
      <w:pPr>
        <w:spacing w:after="0" w:line="240" w:lineRule="auto"/>
        <w:jc w:val="both"/>
        <w:rPr>
          <w:rFonts w:ascii="Times New Roman" w:hAnsi="Times New Roman" w:cs="Times New Roman"/>
          <w:sz w:val="24"/>
          <w:szCs w:val="24"/>
        </w:rPr>
      </w:pPr>
    </w:p>
    <w:p w14:paraId="6EBB6097" w14:textId="77777777" w:rsidR="00D5629E" w:rsidRDefault="00D5629E" w:rsidP="00D5629E">
      <w:pPr>
        <w:spacing w:after="0" w:line="240" w:lineRule="auto"/>
        <w:jc w:val="both"/>
        <w:rPr>
          <w:rFonts w:ascii="Times New Roman" w:hAnsi="Times New Roman" w:cs="Times New Roman"/>
          <w:b/>
          <w:bCs/>
          <w:sz w:val="24"/>
          <w:szCs w:val="24"/>
        </w:rPr>
      </w:pPr>
      <w:r w:rsidRPr="6F318973">
        <w:rPr>
          <w:rFonts w:ascii="Times New Roman" w:hAnsi="Times New Roman" w:cs="Times New Roman"/>
          <w:b/>
          <w:bCs/>
          <w:sz w:val="24"/>
          <w:szCs w:val="24"/>
        </w:rPr>
        <w:t xml:space="preserve">§ </w:t>
      </w:r>
      <w:r w:rsidRPr="4E9823E7">
        <w:rPr>
          <w:rFonts w:ascii="Times New Roman" w:hAnsi="Times New Roman" w:cs="Times New Roman"/>
          <w:b/>
          <w:bCs/>
          <w:sz w:val="24"/>
          <w:szCs w:val="24"/>
        </w:rPr>
        <w:t>41</w:t>
      </w:r>
      <w:r w:rsidRPr="6F318973">
        <w:rPr>
          <w:rFonts w:ascii="Times New Roman" w:hAnsi="Times New Roman" w:cs="Times New Roman"/>
          <w:b/>
          <w:bCs/>
          <w:sz w:val="24"/>
          <w:szCs w:val="24"/>
        </w:rPr>
        <w:t>. Kalmistuseaduse muutmine</w:t>
      </w:r>
    </w:p>
    <w:p w14:paraId="2575804F" w14:textId="77777777" w:rsidR="00D5629E" w:rsidRDefault="00D5629E" w:rsidP="00D5629E">
      <w:pPr>
        <w:spacing w:after="0" w:line="240" w:lineRule="auto"/>
        <w:jc w:val="both"/>
        <w:rPr>
          <w:rFonts w:ascii="Times New Roman" w:hAnsi="Times New Roman" w:cs="Times New Roman"/>
          <w:color w:val="202020"/>
          <w:sz w:val="24"/>
          <w:szCs w:val="24"/>
        </w:rPr>
      </w:pPr>
    </w:p>
    <w:p w14:paraId="27C82F7E" w14:textId="77CF233E" w:rsidR="00D5629E" w:rsidRPr="00255A86" w:rsidRDefault="00D5629E" w:rsidP="00D5629E">
      <w:pPr>
        <w:spacing w:after="0" w:line="240" w:lineRule="auto"/>
        <w:jc w:val="both"/>
        <w:rPr>
          <w:rFonts w:ascii="Times New Roman" w:hAnsi="Times New Roman" w:cs="Times New Roman"/>
          <w:sz w:val="24"/>
          <w:szCs w:val="24"/>
        </w:rPr>
      </w:pPr>
      <w:r w:rsidRPr="6F318973">
        <w:rPr>
          <w:rFonts w:ascii="Times New Roman" w:hAnsi="Times New Roman" w:cs="Times New Roman"/>
          <w:sz w:val="24"/>
          <w:szCs w:val="24"/>
        </w:rPr>
        <w:t>Kalmistuseaduse</w:t>
      </w:r>
      <w:r>
        <w:rPr>
          <w:rFonts w:ascii="Times New Roman" w:hAnsi="Times New Roman" w:cs="Times New Roman"/>
          <w:sz w:val="24"/>
          <w:szCs w:val="24"/>
        </w:rPr>
        <w:t xml:space="preserve"> §</w:t>
      </w:r>
      <w:r w:rsidRPr="00255A86">
        <w:rPr>
          <w:rFonts w:ascii="Times New Roman" w:hAnsi="Times New Roman" w:cs="Times New Roman"/>
          <w:sz w:val="24"/>
          <w:szCs w:val="24"/>
        </w:rPr>
        <w:t xml:space="preserve"> 12 lõi</w:t>
      </w:r>
      <w:r>
        <w:rPr>
          <w:rFonts w:ascii="Times New Roman" w:hAnsi="Times New Roman" w:cs="Times New Roman"/>
          <w:sz w:val="24"/>
          <w:szCs w:val="24"/>
        </w:rPr>
        <w:t>kes</w:t>
      </w:r>
      <w:r w:rsidR="00992BB4">
        <w:rPr>
          <w:rFonts w:ascii="Times New Roman" w:hAnsi="Times New Roman" w:cs="Times New Roman"/>
          <w:sz w:val="24"/>
          <w:szCs w:val="24"/>
        </w:rPr>
        <w:t>t</w:t>
      </w:r>
      <w:r w:rsidRPr="00255A86">
        <w:rPr>
          <w:rFonts w:ascii="Times New Roman" w:hAnsi="Times New Roman" w:cs="Times New Roman"/>
          <w:sz w:val="24"/>
          <w:szCs w:val="24"/>
        </w:rPr>
        <w:t xml:space="preserve"> 2 </w:t>
      </w:r>
      <w:r>
        <w:rPr>
          <w:rFonts w:ascii="Times New Roman" w:hAnsi="Times New Roman" w:cs="Times New Roman"/>
          <w:sz w:val="24"/>
          <w:szCs w:val="24"/>
        </w:rPr>
        <w:t>jäetakse välja sõna „eriti“.</w:t>
      </w:r>
    </w:p>
    <w:p w14:paraId="465918FE" w14:textId="77777777" w:rsidR="0040790A" w:rsidRDefault="0040790A" w:rsidP="00DC34A5">
      <w:pPr>
        <w:spacing w:after="0" w:line="240" w:lineRule="auto"/>
        <w:jc w:val="both"/>
        <w:rPr>
          <w:rFonts w:ascii="Times New Roman" w:hAnsi="Times New Roman" w:cs="Times New Roman"/>
          <w:color w:val="202020"/>
          <w:sz w:val="24"/>
          <w:szCs w:val="24"/>
        </w:rPr>
      </w:pPr>
    </w:p>
    <w:p w14:paraId="5F0DF602" w14:textId="77777777" w:rsidR="007B299E" w:rsidRDefault="007B299E" w:rsidP="007B299E">
      <w:pPr>
        <w:tabs>
          <w:tab w:val="left" w:pos="761"/>
        </w:tabs>
        <w:spacing w:after="0" w:line="240" w:lineRule="auto"/>
        <w:jc w:val="both"/>
        <w:rPr>
          <w:rFonts w:ascii="Times New Roman" w:hAnsi="Times New Roman" w:cs="Times New Roman"/>
          <w:b/>
          <w:bCs/>
          <w:sz w:val="24"/>
          <w:szCs w:val="24"/>
        </w:rPr>
      </w:pPr>
      <w:r w:rsidRPr="58789DD1">
        <w:rPr>
          <w:rFonts w:ascii="Times New Roman" w:hAnsi="Times New Roman" w:cs="Times New Roman"/>
          <w:b/>
          <w:bCs/>
          <w:sz w:val="24"/>
          <w:szCs w:val="24"/>
        </w:rPr>
        <w:t xml:space="preserve">§ </w:t>
      </w:r>
      <w:r w:rsidRPr="4E9823E7">
        <w:rPr>
          <w:rFonts w:ascii="Times New Roman" w:hAnsi="Times New Roman" w:cs="Times New Roman"/>
          <w:b/>
          <w:bCs/>
          <w:sz w:val="24"/>
          <w:szCs w:val="24"/>
        </w:rPr>
        <w:t>42</w:t>
      </w:r>
      <w:r w:rsidRPr="58789DD1">
        <w:rPr>
          <w:rFonts w:ascii="Times New Roman" w:hAnsi="Times New Roman" w:cs="Times New Roman"/>
          <w:b/>
          <w:bCs/>
          <w:sz w:val="24"/>
          <w:szCs w:val="24"/>
        </w:rPr>
        <w:t xml:space="preserve">. Nakkushaiguste ennetamise ja tõrje seaduse </w:t>
      </w:r>
      <w:r>
        <w:rPr>
          <w:rFonts w:ascii="Times New Roman" w:hAnsi="Times New Roman" w:cs="Times New Roman"/>
          <w:b/>
          <w:bCs/>
          <w:sz w:val="24"/>
          <w:szCs w:val="24"/>
        </w:rPr>
        <w:t xml:space="preserve">muutmine ning </w:t>
      </w:r>
      <w:r w:rsidRPr="58789DD1">
        <w:rPr>
          <w:rFonts w:ascii="Times New Roman" w:hAnsi="Times New Roman" w:cs="Times New Roman"/>
          <w:b/>
          <w:bCs/>
          <w:sz w:val="24"/>
          <w:szCs w:val="24"/>
        </w:rPr>
        <w:t>kehtetuks tunnistamine</w:t>
      </w:r>
    </w:p>
    <w:p w14:paraId="35A399EC" w14:textId="77777777" w:rsidR="007B299E" w:rsidRDefault="007B299E" w:rsidP="007B299E">
      <w:pPr>
        <w:spacing w:after="0" w:line="240" w:lineRule="auto"/>
        <w:jc w:val="both"/>
        <w:rPr>
          <w:rFonts w:ascii="Times New Roman" w:hAnsi="Times New Roman" w:cs="Times New Roman"/>
          <w:b/>
          <w:bCs/>
          <w:sz w:val="24"/>
          <w:szCs w:val="24"/>
        </w:rPr>
      </w:pPr>
    </w:p>
    <w:p w14:paraId="6054BB7D" w14:textId="5BC04854" w:rsidR="007B299E" w:rsidRDefault="007B299E" w:rsidP="007B299E">
      <w:pPr>
        <w:spacing w:after="0" w:line="240" w:lineRule="auto"/>
        <w:jc w:val="both"/>
        <w:rPr>
          <w:rFonts w:ascii="Times New Roman" w:hAnsi="Times New Roman" w:cs="Times New Roman"/>
          <w:sz w:val="24"/>
          <w:szCs w:val="24"/>
        </w:rPr>
      </w:pPr>
      <w:r w:rsidRPr="008E5E82">
        <w:rPr>
          <w:rFonts w:ascii="Times New Roman" w:hAnsi="Times New Roman" w:cs="Times New Roman"/>
          <w:b/>
          <w:bCs/>
          <w:sz w:val="24"/>
          <w:szCs w:val="24"/>
        </w:rPr>
        <w:t xml:space="preserve">1) </w:t>
      </w:r>
      <w:r w:rsidR="000C6E97">
        <w:rPr>
          <w:rFonts w:ascii="Times New Roman" w:hAnsi="Times New Roman" w:cs="Times New Roman"/>
          <w:sz w:val="24"/>
          <w:szCs w:val="24"/>
        </w:rPr>
        <w:t>nakkushaiguste ennetamise ja tõrje</w:t>
      </w:r>
      <w:r>
        <w:rPr>
          <w:rFonts w:ascii="Times New Roman" w:hAnsi="Times New Roman" w:cs="Times New Roman"/>
          <w:sz w:val="24"/>
          <w:szCs w:val="24"/>
        </w:rPr>
        <w:t xml:space="preserve"> seaduse § 8 täiendatakse lõikega 2</w:t>
      </w:r>
      <w:r w:rsidRPr="006E63F8">
        <w:rPr>
          <w:rFonts w:ascii="Times New Roman" w:hAnsi="Times New Roman" w:cs="Times New Roman"/>
          <w:sz w:val="24"/>
          <w:szCs w:val="24"/>
          <w:vertAlign w:val="superscript"/>
        </w:rPr>
        <w:t>2</w:t>
      </w:r>
      <w:r>
        <w:rPr>
          <w:rFonts w:ascii="Times New Roman" w:hAnsi="Times New Roman" w:cs="Times New Roman"/>
          <w:sz w:val="24"/>
          <w:szCs w:val="24"/>
        </w:rPr>
        <w:t xml:space="preserve"> järgmises sõnastuses:</w:t>
      </w:r>
    </w:p>
    <w:p w14:paraId="2DA99290" w14:textId="77777777" w:rsidR="007B299E" w:rsidRPr="009C67E4" w:rsidRDefault="007B299E" w:rsidP="007B299E">
      <w:pPr>
        <w:spacing w:after="0" w:line="240" w:lineRule="auto"/>
        <w:jc w:val="both"/>
        <w:rPr>
          <w:rFonts w:ascii="Times New Roman" w:hAnsi="Times New Roman" w:cs="Times New Roman"/>
          <w:sz w:val="24"/>
          <w:szCs w:val="24"/>
        </w:rPr>
      </w:pPr>
    </w:p>
    <w:p w14:paraId="5D686438" w14:textId="33ADA0FB" w:rsidR="007B299E" w:rsidRDefault="007B299E" w:rsidP="007B299E">
      <w:pPr>
        <w:spacing w:after="0" w:line="240" w:lineRule="auto"/>
        <w:jc w:val="both"/>
        <w:rPr>
          <w:rFonts w:ascii="Times New Roman" w:hAnsi="Times New Roman" w:cs="Times New Roman"/>
          <w:sz w:val="24"/>
          <w:szCs w:val="24"/>
        </w:rPr>
      </w:pPr>
      <w:r w:rsidRPr="56E804AC">
        <w:rPr>
          <w:rFonts w:ascii="Times New Roman" w:hAnsi="Times New Roman" w:cs="Times New Roman"/>
          <w:sz w:val="24"/>
          <w:szCs w:val="24"/>
        </w:rPr>
        <w:t>„(2</w:t>
      </w:r>
      <w:r w:rsidRPr="56E804AC">
        <w:rPr>
          <w:rFonts w:ascii="Times New Roman" w:hAnsi="Times New Roman" w:cs="Times New Roman"/>
          <w:sz w:val="24"/>
          <w:szCs w:val="24"/>
          <w:vertAlign w:val="superscript"/>
        </w:rPr>
        <w:t>2</w:t>
      </w:r>
      <w:r w:rsidRPr="56E804AC">
        <w:rPr>
          <w:rFonts w:ascii="Times New Roman" w:hAnsi="Times New Roman" w:cs="Times New Roman"/>
          <w:sz w:val="24"/>
          <w:szCs w:val="24"/>
        </w:rPr>
        <w:t>) Käesolevas seaduses nimetatud tervishoiutöötajal on õigus piiratud teovõimega isiku</w:t>
      </w:r>
      <w:r w:rsidR="00237DC8" w:rsidRPr="56E804AC">
        <w:rPr>
          <w:rFonts w:ascii="Times New Roman" w:hAnsi="Times New Roman" w:cs="Times New Roman"/>
          <w:sz w:val="24"/>
          <w:szCs w:val="24"/>
        </w:rPr>
        <w:t>t</w:t>
      </w:r>
      <w:r w:rsidRPr="56E804AC">
        <w:rPr>
          <w:rFonts w:ascii="Times New Roman" w:hAnsi="Times New Roman" w:cs="Times New Roman"/>
          <w:sz w:val="24"/>
          <w:szCs w:val="24"/>
        </w:rPr>
        <w:t xml:space="preserve"> immuniseeri</w:t>
      </w:r>
      <w:r w:rsidR="00E52C3C" w:rsidRPr="56E804AC">
        <w:rPr>
          <w:rFonts w:ascii="Times New Roman" w:hAnsi="Times New Roman" w:cs="Times New Roman"/>
          <w:sz w:val="24"/>
          <w:szCs w:val="24"/>
        </w:rPr>
        <w:t>da</w:t>
      </w:r>
      <w:r w:rsidRPr="56E804AC">
        <w:rPr>
          <w:rFonts w:ascii="Times New Roman" w:hAnsi="Times New Roman" w:cs="Times New Roman"/>
          <w:sz w:val="24"/>
          <w:szCs w:val="24"/>
        </w:rPr>
        <w:t>, kui isiku seaduslik esindaja ei ole immuniseerimisest kirjalikku taasesitamist võimaldavas vormis keeldunud, võttes sealjuures arvesse võlaõigusseaduse § 766 lõigetes 3 ja 4 sätestatut.“;</w:t>
      </w:r>
    </w:p>
    <w:p w14:paraId="08D9A43F" w14:textId="77777777" w:rsidR="007B299E" w:rsidRDefault="007B299E" w:rsidP="007B299E">
      <w:pPr>
        <w:tabs>
          <w:tab w:val="left" w:pos="761"/>
        </w:tabs>
        <w:spacing w:after="0" w:line="240" w:lineRule="auto"/>
        <w:jc w:val="both"/>
        <w:rPr>
          <w:rFonts w:ascii="Times New Roman" w:hAnsi="Times New Roman" w:cs="Times New Roman"/>
          <w:sz w:val="24"/>
          <w:szCs w:val="24"/>
        </w:rPr>
      </w:pPr>
    </w:p>
    <w:p w14:paraId="207EA795" w14:textId="77777777" w:rsidR="007B299E" w:rsidRDefault="007B299E" w:rsidP="007B299E">
      <w:pPr>
        <w:tabs>
          <w:tab w:val="left" w:pos="761"/>
        </w:tabs>
        <w:spacing w:after="0" w:line="240" w:lineRule="auto"/>
        <w:jc w:val="both"/>
        <w:rPr>
          <w:rFonts w:ascii="Times New Roman" w:hAnsi="Times New Roman" w:cs="Times New Roman"/>
          <w:sz w:val="24"/>
          <w:szCs w:val="24"/>
        </w:rPr>
      </w:pPr>
      <w:r w:rsidRPr="56E804AC">
        <w:rPr>
          <w:rFonts w:ascii="Times New Roman" w:hAnsi="Times New Roman" w:cs="Times New Roman"/>
          <w:b/>
          <w:bCs/>
          <w:sz w:val="24"/>
          <w:szCs w:val="24"/>
        </w:rPr>
        <w:t>2)</w:t>
      </w:r>
      <w:r w:rsidRPr="56E804AC">
        <w:rPr>
          <w:rFonts w:ascii="Times New Roman" w:hAnsi="Times New Roman" w:cs="Times New Roman"/>
          <w:sz w:val="24"/>
          <w:szCs w:val="24"/>
        </w:rPr>
        <w:t xml:space="preserve"> </w:t>
      </w:r>
      <w:commentRangeStart w:id="117"/>
      <w:r w:rsidRPr="56E804AC">
        <w:rPr>
          <w:rFonts w:ascii="Times New Roman" w:hAnsi="Times New Roman" w:cs="Times New Roman"/>
          <w:sz w:val="24"/>
          <w:szCs w:val="24"/>
        </w:rPr>
        <w:t>nakkushaiguste ennetamise ja tõrje seadus tunnistatakse kehtetuks</w:t>
      </w:r>
      <w:commentRangeEnd w:id="117"/>
      <w:r>
        <w:commentReference w:id="117"/>
      </w:r>
      <w:r w:rsidRPr="56E804AC">
        <w:rPr>
          <w:rFonts w:ascii="Times New Roman" w:hAnsi="Times New Roman" w:cs="Times New Roman"/>
          <w:sz w:val="24"/>
          <w:szCs w:val="24"/>
        </w:rPr>
        <w:t>.</w:t>
      </w:r>
    </w:p>
    <w:p w14:paraId="37D2134E" w14:textId="77777777" w:rsidR="00E601C0" w:rsidRDefault="00E601C0" w:rsidP="00DC34A5">
      <w:pPr>
        <w:tabs>
          <w:tab w:val="left" w:pos="761"/>
        </w:tabs>
        <w:spacing w:after="0" w:line="240" w:lineRule="auto"/>
        <w:jc w:val="both"/>
        <w:rPr>
          <w:rFonts w:ascii="Times New Roman" w:hAnsi="Times New Roman" w:cs="Times New Roman"/>
          <w:sz w:val="24"/>
          <w:szCs w:val="24"/>
        </w:rPr>
      </w:pPr>
    </w:p>
    <w:p w14:paraId="03C1FDC4" w14:textId="24DC27B7" w:rsidR="00E601C0" w:rsidRDefault="00E601C0" w:rsidP="00DC34A5">
      <w:pPr>
        <w:tabs>
          <w:tab w:val="left" w:pos="761"/>
        </w:tabs>
        <w:spacing w:after="0" w:line="240" w:lineRule="auto"/>
        <w:jc w:val="both"/>
        <w:rPr>
          <w:rFonts w:ascii="Times New Roman" w:hAnsi="Times New Roman" w:cs="Times New Roman"/>
          <w:b/>
          <w:bCs/>
          <w:sz w:val="24"/>
          <w:szCs w:val="24"/>
        </w:rPr>
      </w:pPr>
      <w:r w:rsidRPr="58789DD1">
        <w:rPr>
          <w:rFonts w:ascii="Times New Roman" w:hAnsi="Times New Roman" w:cs="Times New Roman"/>
          <w:b/>
          <w:bCs/>
          <w:sz w:val="24"/>
          <w:szCs w:val="24"/>
        </w:rPr>
        <w:t xml:space="preserve">§ </w:t>
      </w:r>
      <w:r w:rsidR="1EC49CC0" w:rsidRPr="4E9823E7">
        <w:rPr>
          <w:rFonts w:ascii="Times New Roman" w:hAnsi="Times New Roman" w:cs="Times New Roman"/>
          <w:b/>
          <w:bCs/>
          <w:sz w:val="24"/>
          <w:szCs w:val="24"/>
        </w:rPr>
        <w:t>4</w:t>
      </w:r>
      <w:r w:rsidR="293A6E4B" w:rsidRPr="4E9823E7">
        <w:rPr>
          <w:rFonts w:ascii="Times New Roman" w:hAnsi="Times New Roman" w:cs="Times New Roman"/>
          <w:b/>
          <w:bCs/>
          <w:sz w:val="24"/>
          <w:szCs w:val="24"/>
        </w:rPr>
        <w:t>3</w:t>
      </w:r>
      <w:r w:rsidR="00652D7F">
        <w:rPr>
          <w:rFonts w:ascii="Times New Roman" w:hAnsi="Times New Roman" w:cs="Times New Roman"/>
          <w:b/>
          <w:bCs/>
          <w:sz w:val="24"/>
          <w:szCs w:val="24"/>
        </w:rPr>
        <w:t>. Rahvatervishoiu seaduse muutmine</w:t>
      </w:r>
    </w:p>
    <w:p w14:paraId="6CD925B2" w14:textId="77777777" w:rsidR="00652D7F" w:rsidRDefault="00652D7F" w:rsidP="00DC34A5">
      <w:pPr>
        <w:tabs>
          <w:tab w:val="left" w:pos="761"/>
        </w:tabs>
        <w:spacing w:after="0" w:line="240" w:lineRule="auto"/>
        <w:jc w:val="both"/>
        <w:rPr>
          <w:rFonts w:ascii="Times New Roman" w:hAnsi="Times New Roman" w:cs="Times New Roman"/>
          <w:b/>
          <w:bCs/>
          <w:sz w:val="24"/>
          <w:szCs w:val="24"/>
        </w:rPr>
      </w:pPr>
    </w:p>
    <w:p w14:paraId="3ABCE733" w14:textId="4E9F82F9" w:rsidR="00CF01CB" w:rsidRPr="00CF01CB" w:rsidRDefault="00CF01CB" w:rsidP="00DC34A5">
      <w:pPr>
        <w:tabs>
          <w:tab w:val="left" w:pos="761"/>
        </w:tabs>
        <w:spacing w:after="0" w:line="240" w:lineRule="auto"/>
        <w:jc w:val="both"/>
        <w:rPr>
          <w:rFonts w:ascii="Times New Roman" w:hAnsi="Times New Roman" w:cs="Times New Roman"/>
          <w:sz w:val="24"/>
          <w:szCs w:val="24"/>
        </w:rPr>
      </w:pPr>
      <w:r w:rsidRPr="00BB0C82">
        <w:rPr>
          <w:rFonts w:ascii="Times New Roman" w:hAnsi="Times New Roman" w:cs="Times New Roman"/>
          <w:sz w:val="24"/>
          <w:szCs w:val="24"/>
        </w:rPr>
        <w:t>Rahvatervishoiu seaduse</w:t>
      </w:r>
      <w:r w:rsidR="003A33ED">
        <w:rPr>
          <w:rFonts w:ascii="Times New Roman" w:hAnsi="Times New Roman" w:cs="Times New Roman"/>
          <w:sz w:val="24"/>
          <w:szCs w:val="24"/>
        </w:rPr>
        <w:t xml:space="preserve"> </w:t>
      </w:r>
      <w:r w:rsidR="00E53596">
        <w:rPr>
          <w:rFonts w:ascii="Times New Roman" w:hAnsi="Times New Roman" w:cs="Times New Roman"/>
          <w:sz w:val="24"/>
          <w:szCs w:val="24"/>
        </w:rPr>
        <w:t>§</w:t>
      </w:r>
      <w:r w:rsidRPr="00CF01CB">
        <w:rPr>
          <w:rFonts w:ascii="Times New Roman" w:hAnsi="Times New Roman" w:cs="Times New Roman"/>
          <w:sz w:val="24"/>
          <w:szCs w:val="24"/>
        </w:rPr>
        <w:t xml:space="preserve"> 28 lõi</w:t>
      </w:r>
      <w:r w:rsidR="00014405">
        <w:rPr>
          <w:rFonts w:ascii="Times New Roman" w:hAnsi="Times New Roman" w:cs="Times New Roman"/>
          <w:sz w:val="24"/>
          <w:szCs w:val="24"/>
        </w:rPr>
        <w:t>ked</w:t>
      </w:r>
      <w:r w:rsidRPr="00CF01CB">
        <w:rPr>
          <w:rFonts w:ascii="Times New Roman" w:hAnsi="Times New Roman" w:cs="Times New Roman"/>
          <w:sz w:val="24"/>
          <w:szCs w:val="24"/>
        </w:rPr>
        <w:t xml:space="preserve"> 1 ja 2 muudetakse </w:t>
      </w:r>
      <w:r w:rsidR="00BC15F8">
        <w:rPr>
          <w:rFonts w:ascii="Times New Roman" w:hAnsi="Times New Roman" w:cs="Times New Roman"/>
          <w:sz w:val="24"/>
          <w:szCs w:val="24"/>
        </w:rPr>
        <w:t xml:space="preserve">ning </w:t>
      </w:r>
      <w:r w:rsidR="00014405" w:rsidRPr="00CF01CB">
        <w:rPr>
          <w:rFonts w:ascii="Times New Roman" w:hAnsi="Times New Roman" w:cs="Times New Roman"/>
          <w:sz w:val="24"/>
          <w:szCs w:val="24"/>
        </w:rPr>
        <w:t>sõnast</w:t>
      </w:r>
      <w:r w:rsidR="00014405">
        <w:rPr>
          <w:rFonts w:ascii="Times New Roman" w:hAnsi="Times New Roman" w:cs="Times New Roman"/>
          <w:sz w:val="24"/>
          <w:szCs w:val="24"/>
        </w:rPr>
        <w:t>atakse</w:t>
      </w:r>
      <w:r w:rsidR="00014405" w:rsidRPr="00CF01CB">
        <w:rPr>
          <w:rFonts w:ascii="Times New Roman" w:hAnsi="Times New Roman" w:cs="Times New Roman"/>
          <w:sz w:val="24"/>
          <w:szCs w:val="24"/>
        </w:rPr>
        <w:t xml:space="preserve"> </w:t>
      </w:r>
      <w:r w:rsidRPr="00CF01CB">
        <w:rPr>
          <w:rFonts w:ascii="Times New Roman" w:hAnsi="Times New Roman" w:cs="Times New Roman"/>
          <w:sz w:val="24"/>
          <w:szCs w:val="24"/>
        </w:rPr>
        <w:t>järgmise</w:t>
      </w:r>
      <w:r w:rsidR="00014405">
        <w:rPr>
          <w:rFonts w:ascii="Times New Roman" w:hAnsi="Times New Roman" w:cs="Times New Roman"/>
          <w:sz w:val="24"/>
          <w:szCs w:val="24"/>
        </w:rPr>
        <w:t>lt</w:t>
      </w:r>
      <w:r w:rsidRPr="00CF01CB">
        <w:rPr>
          <w:rFonts w:ascii="Times New Roman" w:hAnsi="Times New Roman" w:cs="Times New Roman"/>
          <w:sz w:val="24"/>
          <w:szCs w:val="24"/>
        </w:rPr>
        <w:t>:</w:t>
      </w:r>
    </w:p>
    <w:p w14:paraId="7BFE6518" w14:textId="77777777" w:rsidR="00CF01CB" w:rsidRPr="00CF01CB" w:rsidRDefault="00CF01CB" w:rsidP="00DC34A5">
      <w:pPr>
        <w:tabs>
          <w:tab w:val="left" w:pos="761"/>
        </w:tabs>
        <w:spacing w:after="0" w:line="240" w:lineRule="auto"/>
        <w:jc w:val="both"/>
        <w:rPr>
          <w:rFonts w:ascii="Times New Roman" w:hAnsi="Times New Roman" w:cs="Times New Roman"/>
          <w:sz w:val="24"/>
          <w:szCs w:val="24"/>
        </w:rPr>
      </w:pPr>
    </w:p>
    <w:p w14:paraId="69793431" w14:textId="5FBC5CC9" w:rsidR="00CF01CB" w:rsidRPr="00CF01CB" w:rsidRDefault="00CF01CB" w:rsidP="00DC34A5">
      <w:pPr>
        <w:tabs>
          <w:tab w:val="left" w:pos="761"/>
        </w:tabs>
        <w:spacing w:after="0" w:line="240" w:lineRule="auto"/>
        <w:jc w:val="both"/>
        <w:rPr>
          <w:rFonts w:ascii="Times New Roman" w:hAnsi="Times New Roman" w:cs="Times New Roman"/>
          <w:sz w:val="24"/>
          <w:szCs w:val="24"/>
        </w:rPr>
      </w:pPr>
      <w:r w:rsidRPr="00CF01CB">
        <w:rPr>
          <w:rFonts w:ascii="Times New Roman" w:hAnsi="Times New Roman" w:cs="Times New Roman"/>
          <w:sz w:val="24"/>
          <w:szCs w:val="24"/>
        </w:rPr>
        <w:t>„(1) Tuberkuloosiregister on andmekogu, mida peetakse tuberkuloosi nakatumise ja tuberkuloosijuhtude registreerimiseks, tuberkuloosi seireks ja haigestum</w:t>
      </w:r>
      <w:r w:rsidR="008F6537">
        <w:rPr>
          <w:rFonts w:ascii="Times New Roman" w:hAnsi="Times New Roman" w:cs="Times New Roman"/>
          <w:sz w:val="24"/>
          <w:szCs w:val="24"/>
        </w:rPr>
        <w:t>ise</w:t>
      </w:r>
      <w:r w:rsidRPr="00CF01CB">
        <w:rPr>
          <w:rFonts w:ascii="Times New Roman" w:hAnsi="Times New Roman" w:cs="Times New Roman"/>
          <w:sz w:val="24"/>
          <w:szCs w:val="24"/>
        </w:rPr>
        <w:t xml:space="preserve"> ennetamiseks, tuberkuloosi nakatumise ja haigestum</w:t>
      </w:r>
      <w:r w:rsidR="008F6537">
        <w:rPr>
          <w:rFonts w:ascii="Times New Roman" w:hAnsi="Times New Roman" w:cs="Times New Roman"/>
          <w:sz w:val="24"/>
          <w:szCs w:val="24"/>
        </w:rPr>
        <w:t>i</w:t>
      </w:r>
      <w:r w:rsidRPr="00CF01CB">
        <w:rPr>
          <w:rFonts w:ascii="Times New Roman" w:hAnsi="Times New Roman" w:cs="Times New Roman"/>
          <w:sz w:val="24"/>
          <w:szCs w:val="24"/>
        </w:rPr>
        <w:t xml:space="preserve">se, </w:t>
      </w:r>
      <w:r w:rsidR="008F6537">
        <w:rPr>
          <w:rFonts w:ascii="Times New Roman" w:hAnsi="Times New Roman" w:cs="Times New Roman"/>
          <w:sz w:val="24"/>
          <w:szCs w:val="24"/>
        </w:rPr>
        <w:t xml:space="preserve">tuberkuloosi </w:t>
      </w:r>
      <w:r w:rsidRPr="00CF01CB">
        <w:rPr>
          <w:rFonts w:ascii="Times New Roman" w:hAnsi="Times New Roman" w:cs="Times New Roman"/>
          <w:sz w:val="24"/>
          <w:szCs w:val="24"/>
        </w:rPr>
        <w:t xml:space="preserve">levimuse ja tuberkuloosihaigete </w:t>
      </w:r>
      <w:proofErr w:type="spellStart"/>
      <w:r w:rsidRPr="00CF01CB">
        <w:rPr>
          <w:rFonts w:ascii="Times New Roman" w:hAnsi="Times New Roman" w:cs="Times New Roman"/>
          <w:sz w:val="24"/>
          <w:szCs w:val="24"/>
        </w:rPr>
        <w:t>elumuse</w:t>
      </w:r>
      <w:proofErr w:type="spellEnd"/>
      <w:r w:rsidRPr="00CF01CB">
        <w:rPr>
          <w:rFonts w:ascii="Times New Roman" w:hAnsi="Times New Roman" w:cs="Times New Roman"/>
          <w:sz w:val="24"/>
          <w:szCs w:val="24"/>
        </w:rPr>
        <w:t xml:space="preserve"> analüüsimiseks, tervishoiuteenuste ja tuberkuloositõrje korraldamiseks, tervisepoliitika väljatöötamiseks, diagnostika ja ravikäsitluse hindamiseks ning statistika ja teadusliku uurimistöö, sealhulgas epidemioloogiliste uuringute tegemiseks.</w:t>
      </w:r>
    </w:p>
    <w:p w14:paraId="69D419FC" w14:textId="77777777" w:rsidR="00CF01CB" w:rsidRPr="00CF01CB" w:rsidRDefault="00CF01CB" w:rsidP="00DC34A5">
      <w:pPr>
        <w:tabs>
          <w:tab w:val="left" w:pos="761"/>
        </w:tabs>
        <w:spacing w:after="0" w:line="240" w:lineRule="auto"/>
        <w:jc w:val="both"/>
        <w:rPr>
          <w:rFonts w:ascii="Times New Roman" w:hAnsi="Times New Roman" w:cs="Times New Roman"/>
          <w:sz w:val="24"/>
          <w:szCs w:val="24"/>
        </w:rPr>
      </w:pPr>
    </w:p>
    <w:p w14:paraId="7AF27281" w14:textId="2EF45887" w:rsidR="00CF01CB" w:rsidRPr="00CF01CB" w:rsidRDefault="00CF01CB" w:rsidP="00DC34A5">
      <w:pPr>
        <w:tabs>
          <w:tab w:val="left" w:pos="761"/>
        </w:tabs>
        <w:spacing w:after="0" w:line="240" w:lineRule="auto"/>
        <w:jc w:val="both"/>
        <w:rPr>
          <w:rFonts w:ascii="Times New Roman" w:hAnsi="Times New Roman" w:cs="Times New Roman"/>
          <w:sz w:val="24"/>
          <w:szCs w:val="24"/>
        </w:rPr>
      </w:pPr>
      <w:r w:rsidRPr="00CF01CB">
        <w:rPr>
          <w:rFonts w:ascii="Times New Roman" w:hAnsi="Times New Roman" w:cs="Times New Roman"/>
          <w:sz w:val="24"/>
          <w:szCs w:val="24"/>
        </w:rPr>
        <w:t xml:space="preserve">(2) Tuberkuloosi nakatumise ja haigestumise juhte nii enne kui ka pärast surma diagnoosival </w:t>
      </w:r>
      <w:r w:rsidR="00C912EA">
        <w:rPr>
          <w:rFonts w:ascii="Times New Roman" w:hAnsi="Times New Roman" w:cs="Times New Roman"/>
          <w:sz w:val="24"/>
          <w:szCs w:val="24"/>
        </w:rPr>
        <w:t xml:space="preserve">ning </w:t>
      </w:r>
      <w:r w:rsidRPr="00CF01CB">
        <w:rPr>
          <w:rFonts w:ascii="Times New Roman" w:hAnsi="Times New Roman" w:cs="Times New Roman"/>
          <w:sz w:val="24"/>
          <w:szCs w:val="24"/>
        </w:rPr>
        <w:t>tuberkuloosihaiget ravival tervishoiuteenuse osutajal ja riikliku ekspertiisiasutuse kohtuarstlikul eksperdil on kohustus esitada andmed tuberkuloosiregistrile.“</w:t>
      </w:r>
      <w:r w:rsidR="0038381F">
        <w:rPr>
          <w:rFonts w:ascii="Times New Roman" w:hAnsi="Times New Roman" w:cs="Times New Roman"/>
          <w:sz w:val="24"/>
          <w:szCs w:val="24"/>
        </w:rPr>
        <w:t>.</w:t>
      </w:r>
    </w:p>
    <w:p w14:paraId="2FA90C58" w14:textId="77777777" w:rsidR="00EF23A5" w:rsidRDefault="00EF23A5" w:rsidP="00DC34A5">
      <w:pPr>
        <w:spacing w:after="0" w:line="240" w:lineRule="auto"/>
        <w:jc w:val="both"/>
        <w:rPr>
          <w:rFonts w:ascii="Times New Roman" w:hAnsi="Times New Roman" w:cs="Times New Roman"/>
          <w:b/>
          <w:bCs/>
          <w:sz w:val="24"/>
          <w:szCs w:val="24"/>
        </w:rPr>
      </w:pPr>
    </w:p>
    <w:p w14:paraId="512794BA" w14:textId="08C5FC73" w:rsidR="00EF23A5" w:rsidRPr="001C7719" w:rsidRDefault="00EF23A5" w:rsidP="00DC34A5">
      <w:pPr>
        <w:pStyle w:val="Vahedeta"/>
        <w:rPr>
          <w:rFonts w:ascii="Times New Roman" w:hAnsi="Times New Roman" w:cs="Times New Roman"/>
          <w:sz w:val="24"/>
          <w:szCs w:val="24"/>
        </w:rPr>
      </w:pPr>
      <w:r w:rsidRPr="001C7719">
        <w:rPr>
          <w:rFonts w:ascii="Times New Roman" w:hAnsi="Times New Roman" w:cs="Times New Roman"/>
          <w:b/>
          <w:bCs/>
          <w:sz w:val="24"/>
          <w:szCs w:val="24"/>
        </w:rPr>
        <w:t xml:space="preserve">§ </w:t>
      </w:r>
      <w:r w:rsidR="604D72DC" w:rsidRPr="4E9823E7">
        <w:rPr>
          <w:rFonts w:ascii="Times New Roman" w:hAnsi="Times New Roman" w:cs="Times New Roman"/>
          <w:b/>
          <w:bCs/>
          <w:sz w:val="24"/>
          <w:szCs w:val="24"/>
        </w:rPr>
        <w:t>4</w:t>
      </w:r>
      <w:r w:rsidR="7CC14ADE" w:rsidRPr="4E9823E7">
        <w:rPr>
          <w:rFonts w:ascii="Times New Roman" w:hAnsi="Times New Roman" w:cs="Times New Roman"/>
          <w:b/>
          <w:bCs/>
          <w:sz w:val="24"/>
          <w:szCs w:val="24"/>
        </w:rPr>
        <w:t>4</w:t>
      </w:r>
      <w:r w:rsidRPr="001C7719">
        <w:rPr>
          <w:rFonts w:ascii="Times New Roman" w:hAnsi="Times New Roman" w:cs="Times New Roman"/>
          <w:b/>
          <w:bCs/>
          <w:sz w:val="24"/>
          <w:szCs w:val="24"/>
        </w:rPr>
        <w:t>. Riigipiiri seaduse muutmine</w:t>
      </w:r>
    </w:p>
    <w:p w14:paraId="76818D71" w14:textId="2E728046" w:rsidR="00EF23A5" w:rsidRPr="001C7719" w:rsidRDefault="00EF23A5" w:rsidP="00DC34A5">
      <w:pPr>
        <w:pStyle w:val="Vahedeta"/>
        <w:rPr>
          <w:rFonts w:ascii="Times New Roman" w:hAnsi="Times New Roman" w:cs="Times New Roman"/>
          <w:sz w:val="24"/>
          <w:szCs w:val="24"/>
        </w:rPr>
      </w:pPr>
    </w:p>
    <w:p w14:paraId="631C1B24" w14:textId="350CCB43" w:rsidR="00EF23A5" w:rsidRPr="001C7719" w:rsidRDefault="00EF23A5" w:rsidP="00DC34A5">
      <w:pPr>
        <w:spacing w:after="0" w:line="240" w:lineRule="auto"/>
        <w:jc w:val="both"/>
        <w:rPr>
          <w:rFonts w:ascii="Times New Roman" w:hAnsi="Times New Roman" w:cs="Times New Roman"/>
          <w:sz w:val="24"/>
          <w:szCs w:val="24"/>
        </w:rPr>
      </w:pPr>
      <w:r w:rsidRPr="001C7719">
        <w:rPr>
          <w:rFonts w:ascii="Times New Roman" w:hAnsi="Times New Roman" w:cs="Times New Roman"/>
          <w:b/>
          <w:bCs/>
          <w:sz w:val="24"/>
          <w:szCs w:val="24"/>
        </w:rPr>
        <w:lastRenderedPageBreak/>
        <w:t xml:space="preserve">1) </w:t>
      </w:r>
      <w:r w:rsidRPr="001C7719">
        <w:rPr>
          <w:rFonts w:ascii="Times New Roman" w:hAnsi="Times New Roman" w:cs="Times New Roman"/>
          <w:sz w:val="24"/>
          <w:szCs w:val="24"/>
        </w:rPr>
        <w:t xml:space="preserve">paragrahvi 17 pealkiri ja lõige 1 muudetakse </w:t>
      </w:r>
      <w:r w:rsidR="009F3510">
        <w:rPr>
          <w:rFonts w:ascii="Times New Roman" w:hAnsi="Times New Roman" w:cs="Times New Roman"/>
          <w:sz w:val="24"/>
          <w:szCs w:val="24"/>
        </w:rPr>
        <w:t>ning</w:t>
      </w:r>
      <w:r w:rsidRPr="001C7719">
        <w:rPr>
          <w:rFonts w:ascii="Times New Roman" w:hAnsi="Times New Roman" w:cs="Times New Roman"/>
          <w:sz w:val="24"/>
          <w:szCs w:val="24"/>
        </w:rPr>
        <w:t xml:space="preserve"> sõnastatakse järgmiselt:</w:t>
      </w:r>
    </w:p>
    <w:p w14:paraId="484A0DEB" w14:textId="69A30695" w:rsidR="00EF23A5" w:rsidRPr="00F62D1E" w:rsidRDefault="00EF23A5" w:rsidP="00DC34A5">
      <w:pPr>
        <w:spacing w:after="0" w:line="240" w:lineRule="auto"/>
        <w:jc w:val="both"/>
        <w:rPr>
          <w:rFonts w:ascii="Times New Roman" w:hAnsi="Times New Roman" w:cs="Times New Roman"/>
          <w:sz w:val="24"/>
          <w:szCs w:val="24"/>
        </w:rPr>
      </w:pPr>
    </w:p>
    <w:p w14:paraId="5C04C20B" w14:textId="781A737C" w:rsidR="00EF23A5" w:rsidRPr="001C7719" w:rsidRDefault="00EF23A5" w:rsidP="00DC34A5">
      <w:pPr>
        <w:spacing w:after="0" w:line="240" w:lineRule="auto"/>
        <w:jc w:val="both"/>
        <w:rPr>
          <w:rFonts w:ascii="Times New Roman" w:hAnsi="Times New Roman" w:cs="Times New Roman"/>
          <w:b/>
          <w:bCs/>
          <w:sz w:val="24"/>
          <w:szCs w:val="24"/>
        </w:rPr>
      </w:pPr>
      <w:r w:rsidRPr="001C7719">
        <w:rPr>
          <w:rFonts w:ascii="Times New Roman" w:hAnsi="Times New Roman" w:cs="Times New Roman"/>
          <w:sz w:val="24"/>
          <w:szCs w:val="24"/>
        </w:rPr>
        <w:t>„</w:t>
      </w:r>
      <w:r w:rsidRPr="001C7719">
        <w:rPr>
          <w:rFonts w:ascii="Times New Roman" w:hAnsi="Times New Roman" w:cs="Times New Roman"/>
          <w:b/>
          <w:bCs/>
          <w:sz w:val="24"/>
          <w:szCs w:val="24"/>
        </w:rPr>
        <w:t>§ 17. Riigipiiri ületamise piiramine või peatamine</w:t>
      </w:r>
    </w:p>
    <w:p w14:paraId="3D94F963" w14:textId="29CD4EEA" w:rsidR="00EF23A5" w:rsidRPr="001C7719" w:rsidRDefault="00EF23A5" w:rsidP="00DC34A5">
      <w:pPr>
        <w:spacing w:after="0" w:line="240" w:lineRule="auto"/>
        <w:jc w:val="both"/>
        <w:rPr>
          <w:rFonts w:ascii="Times New Roman" w:hAnsi="Times New Roman" w:cs="Times New Roman"/>
          <w:sz w:val="24"/>
          <w:szCs w:val="24"/>
        </w:rPr>
      </w:pPr>
    </w:p>
    <w:p w14:paraId="17301931" w14:textId="44592C04" w:rsidR="00EF23A5" w:rsidRPr="001C7719" w:rsidRDefault="00EF23A5" w:rsidP="00DC34A5">
      <w:pPr>
        <w:spacing w:after="0" w:line="240" w:lineRule="auto"/>
        <w:jc w:val="both"/>
        <w:rPr>
          <w:rFonts w:ascii="Times New Roman" w:hAnsi="Times New Roman" w:cs="Times New Roman"/>
          <w:sz w:val="24"/>
          <w:szCs w:val="24"/>
        </w:rPr>
      </w:pPr>
      <w:r w:rsidRPr="001C7719">
        <w:rPr>
          <w:rFonts w:ascii="Times New Roman" w:hAnsi="Times New Roman" w:cs="Times New Roman"/>
          <w:sz w:val="24"/>
          <w:szCs w:val="24"/>
        </w:rPr>
        <w:t>(1) Riigi julgeoleku huvides, avaliku korra tagamiseks, rahva tervist ohustada võiva olukorra ennetamiseks või lahendamiseks, samuti välisriigi palvel on Vabariigi Valitsusel õigus ajutiselt:</w:t>
      </w:r>
    </w:p>
    <w:p w14:paraId="2B43388E" w14:textId="19062E7B" w:rsidR="00EF23A5" w:rsidRPr="001C7719" w:rsidRDefault="00EF23A5" w:rsidP="00DC34A5">
      <w:pPr>
        <w:spacing w:after="0" w:line="240" w:lineRule="auto"/>
        <w:jc w:val="both"/>
        <w:rPr>
          <w:rFonts w:ascii="Times New Roman" w:hAnsi="Times New Roman" w:cs="Times New Roman"/>
          <w:sz w:val="24"/>
          <w:szCs w:val="24"/>
        </w:rPr>
      </w:pPr>
      <w:r w:rsidRPr="001C7719">
        <w:rPr>
          <w:rFonts w:ascii="Times New Roman" w:hAnsi="Times New Roman" w:cs="Times New Roman"/>
          <w:sz w:val="24"/>
          <w:szCs w:val="24"/>
        </w:rPr>
        <w:t>1) piirata riigipiiri ületamist või see peatada;</w:t>
      </w:r>
    </w:p>
    <w:p w14:paraId="4CDD6B90" w14:textId="1D31E19A" w:rsidR="00EF23A5" w:rsidRPr="001C7719" w:rsidRDefault="00EF23A5" w:rsidP="00DC34A5">
      <w:pPr>
        <w:spacing w:after="0" w:line="240" w:lineRule="auto"/>
        <w:jc w:val="both"/>
        <w:rPr>
          <w:rFonts w:ascii="Times New Roman" w:hAnsi="Times New Roman" w:cs="Times New Roman"/>
          <w:sz w:val="24"/>
          <w:szCs w:val="24"/>
        </w:rPr>
      </w:pPr>
      <w:r w:rsidRPr="001C7719">
        <w:rPr>
          <w:rFonts w:ascii="Times New Roman" w:hAnsi="Times New Roman" w:cs="Times New Roman"/>
          <w:sz w:val="24"/>
          <w:szCs w:val="24"/>
        </w:rPr>
        <w:t>2) kehtestada karantiin isikute riigipiiri ületamiseks ning koduloomade ja -lindude, samuti looma- ja taimekasvatussaaduste ning muude veoste üle riigipiiri toimetamiseks.“;</w:t>
      </w:r>
    </w:p>
    <w:p w14:paraId="65745431" w14:textId="1DA89E46" w:rsidR="00EF23A5" w:rsidRDefault="00EF23A5" w:rsidP="00DC34A5">
      <w:pPr>
        <w:spacing w:after="0" w:line="240" w:lineRule="auto"/>
        <w:jc w:val="both"/>
        <w:rPr>
          <w:rFonts w:ascii="Times New Roman" w:hAnsi="Times New Roman" w:cs="Times New Roman"/>
          <w:sz w:val="24"/>
          <w:szCs w:val="24"/>
        </w:rPr>
      </w:pPr>
    </w:p>
    <w:p w14:paraId="3ACED6AF" w14:textId="1C2DFDB5" w:rsidR="00EF23A5" w:rsidRDefault="00EF23A5" w:rsidP="00DC34A5">
      <w:pPr>
        <w:spacing w:after="0" w:line="240" w:lineRule="auto"/>
        <w:jc w:val="both"/>
        <w:rPr>
          <w:rFonts w:ascii="Times New Roman" w:hAnsi="Times New Roman" w:cs="Times New Roman"/>
          <w:sz w:val="24"/>
          <w:szCs w:val="24"/>
        </w:rPr>
      </w:pPr>
      <w:r w:rsidRPr="001C7719">
        <w:rPr>
          <w:rFonts w:ascii="Times New Roman" w:hAnsi="Times New Roman" w:cs="Times New Roman"/>
          <w:b/>
          <w:bCs/>
          <w:sz w:val="24"/>
          <w:szCs w:val="24"/>
        </w:rPr>
        <w:t xml:space="preserve">2) </w:t>
      </w:r>
      <w:r>
        <w:rPr>
          <w:rFonts w:ascii="Times New Roman" w:hAnsi="Times New Roman" w:cs="Times New Roman"/>
          <w:sz w:val="24"/>
          <w:szCs w:val="24"/>
        </w:rPr>
        <w:t>paragrahvi</w:t>
      </w:r>
      <w:r>
        <w:rPr>
          <w:rFonts w:ascii="Times New Roman" w:hAnsi="Times New Roman" w:cs="Times New Roman"/>
          <w:b/>
          <w:bCs/>
          <w:sz w:val="24"/>
          <w:szCs w:val="24"/>
        </w:rPr>
        <w:t xml:space="preserve"> </w:t>
      </w:r>
      <w:r w:rsidRPr="001C7719">
        <w:rPr>
          <w:rFonts w:ascii="Times New Roman" w:hAnsi="Times New Roman" w:cs="Times New Roman"/>
          <w:sz w:val="24"/>
          <w:szCs w:val="24"/>
        </w:rPr>
        <w:t>17 täiendatakse lõigetega 1</w:t>
      </w:r>
      <w:r w:rsidRPr="001C7719">
        <w:rPr>
          <w:rFonts w:ascii="Times New Roman" w:hAnsi="Times New Roman" w:cs="Times New Roman"/>
          <w:sz w:val="24"/>
          <w:szCs w:val="24"/>
          <w:vertAlign w:val="superscript"/>
        </w:rPr>
        <w:t>1</w:t>
      </w:r>
      <w:r w:rsidRPr="001C7719">
        <w:rPr>
          <w:rFonts w:ascii="Times New Roman" w:hAnsi="Times New Roman" w:cs="Times New Roman"/>
          <w:sz w:val="24"/>
          <w:szCs w:val="24"/>
        </w:rPr>
        <w:t>–1</w:t>
      </w:r>
      <w:r w:rsidRPr="001C7719">
        <w:rPr>
          <w:rFonts w:ascii="Times New Roman" w:hAnsi="Times New Roman" w:cs="Times New Roman"/>
          <w:sz w:val="24"/>
          <w:szCs w:val="24"/>
          <w:vertAlign w:val="superscript"/>
        </w:rPr>
        <w:t>6</w:t>
      </w:r>
      <w:r w:rsidRPr="001C7719">
        <w:rPr>
          <w:rFonts w:ascii="Times New Roman" w:hAnsi="Times New Roman" w:cs="Times New Roman"/>
          <w:sz w:val="24"/>
          <w:szCs w:val="24"/>
        </w:rPr>
        <w:t xml:space="preserve"> järgmises sõnastuses:</w:t>
      </w:r>
    </w:p>
    <w:p w14:paraId="2C0ECD38" w14:textId="77777777" w:rsidR="00EF23A5" w:rsidRPr="001C7719" w:rsidRDefault="00EF23A5" w:rsidP="00DC34A5">
      <w:pPr>
        <w:spacing w:after="0" w:line="240" w:lineRule="auto"/>
        <w:jc w:val="both"/>
        <w:rPr>
          <w:rFonts w:ascii="Times New Roman" w:hAnsi="Times New Roman" w:cs="Times New Roman"/>
          <w:sz w:val="24"/>
          <w:szCs w:val="24"/>
        </w:rPr>
      </w:pPr>
    </w:p>
    <w:p w14:paraId="4EE3A86C" w14:textId="2B6AC97E" w:rsidR="00EF23A5" w:rsidRPr="001C7719" w:rsidRDefault="00EF23A5" w:rsidP="00DC34A5">
      <w:pPr>
        <w:spacing w:after="0" w:line="240" w:lineRule="auto"/>
        <w:jc w:val="both"/>
        <w:rPr>
          <w:rFonts w:ascii="Times New Roman" w:hAnsi="Times New Roman" w:cs="Times New Roman"/>
          <w:sz w:val="24"/>
          <w:szCs w:val="24"/>
        </w:rPr>
      </w:pPr>
      <w:r w:rsidRPr="001C7719">
        <w:rPr>
          <w:rFonts w:ascii="Times New Roman" w:hAnsi="Times New Roman" w:cs="Times New Roman"/>
          <w:sz w:val="24"/>
          <w:szCs w:val="24"/>
        </w:rPr>
        <w:t>„(1</w:t>
      </w:r>
      <w:r w:rsidRPr="001C7719">
        <w:rPr>
          <w:rFonts w:ascii="Times New Roman" w:hAnsi="Times New Roman" w:cs="Times New Roman"/>
          <w:sz w:val="24"/>
          <w:szCs w:val="24"/>
          <w:vertAlign w:val="superscript"/>
        </w:rPr>
        <w:t>1</w:t>
      </w:r>
      <w:r w:rsidRPr="001C7719">
        <w:rPr>
          <w:rFonts w:ascii="Times New Roman" w:hAnsi="Times New Roman" w:cs="Times New Roman"/>
          <w:sz w:val="24"/>
          <w:szCs w:val="24"/>
        </w:rPr>
        <w:t>) Vabariigi Valitsus võib nakkushaiguste ennetamise ja tõrje seaduse tähenduses ohtliku nakkushaiguse epideemilise leviku tõrjeks kehtestada määrusega järgmisi nõudeid välispiiri ületamisele Eestisse sisenemise eesmärgil, kui see on vältimatult vajalik:</w:t>
      </w:r>
    </w:p>
    <w:p w14:paraId="0EC1113A" w14:textId="3AC0BE37" w:rsidR="00EF23A5" w:rsidRPr="001C7719" w:rsidRDefault="00EF23A5" w:rsidP="00DC34A5">
      <w:pPr>
        <w:spacing w:after="0" w:line="240" w:lineRule="auto"/>
        <w:jc w:val="both"/>
        <w:rPr>
          <w:rFonts w:ascii="Times New Roman" w:hAnsi="Times New Roman" w:cs="Times New Roman"/>
          <w:sz w:val="24"/>
          <w:szCs w:val="24"/>
        </w:rPr>
      </w:pPr>
      <w:r w:rsidRPr="001C7719">
        <w:rPr>
          <w:rFonts w:ascii="Times New Roman" w:hAnsi="Times New Roman" w:cs="Times New Roman"/>
          <w:sz w:val="24"/>
          <w:szCs w:val="24"/>
        </w:rPr>
        <w:t>1) kohustus esitada terviseseisundit kinnitav tõend;</w:t>
      </w:r>
    </w:p>
    <w:p w14:paraId="1FBE9751" w14:textId="63CB4AC4" w:rsidR="00EF23A5" w:rsidRPr="001C7719" w:rsidRDefault="00EF23A5" w:rsidP="00DC34A5">
      <w:pPr>
        <w:spacing w:after="0" w:line="240" w:lineRule="auto"/>
        <w:jc w:val="both"/>
        <w:rPr>
          <w:rFonts w:ascii="Times New Roman" w:hAnsi="Times New Roman" w:cs="Times New Roman"/>
          <w:sz w:val="24"/>
          <w:szCs w:val="24"/>
        </w:rPr>
      </w:pPr>
      <w:r w:rsidRPr="001C7719">
        <w:rPr>
          <w:rFonts w:ascii="Times New Roman" w:hAnsi="Times New Roman" w:cs="Times New Roman"/>
          <w:sz w:val="24"/>
          <w:szCs w:val="24"/>
        </w:rPr>
        <w:t>2) kohustus teha enne piiriületust terviseuuring, sealhulgas anda analüüs ohtliku nakkushaiguse tuvastamiseks.</w:t>
      </w:r>
    </w:p>
    <w:p w14:paraId="6DBFCF92" w14:textId="42B574A4" w:rsidR="00EF23A5" w:rsidRPr="001C7719" w:rsidRDefault="00EF23A5" w:rsidP="00DC34A5">
      <w:pPr>
        <w:spacing w:after="0" w:line="240" w:lineRule="auto"/>
        <w:jc w:val="both"/>
        <w:rPr>
          <w:rFonts w:ascii="Times New Roman" w:hAnsi="Times New Roman" w:cs="Times New Roman"/>
          <w:sz w:val="24"/>
          <w:szCs w:val="24"/>
        </w:rPr>
      </w:pPr>
    </w:p>
    <w:p w14:paraId="728B0960" w14:textId="18C0DBD0" w:rsidR="00EF23A5" w:rsidRPr="001C7719" w:rsidRDefault="00EF23A5" w:rsidP="00DC34A5">
      <w:pPr>
        <w:spacing w:after="0" w:line="240" w:lineRule="auto"/>
        <w:jc w:val="both"/>
        <w:rPr>
          <w:rFonts w:ascii="Times New Roman" w:hAnsi="Times New Roman" w:cs="Times New Roman"/>
          <w:sz w:val="24"/>
          <w:szCs w:val="24"/>
        </w:rPr>
      </w:pPr>
      <w:r w:rsidRPr="001C7719">
        <w:rPr>
          <w:rFonts w:ascii="Times New Roman" w:hAnsi="Times New Roman" w:cs="Times New Roman"/>
          <w:sz w:val="24"/>
          <w:szCs w:val="24"/>
        </w:rPr>
        <w:t>(1</w:t>
      </w:r>
      <w:r w:rsidRPr="001C7719">
        <w:rPr>
          <w:rFonts w:ascii="Times New Roman" w:hAnsi="Times New Roman" w:cs="Times New Roman"/>
          <w:sz w:val="24"/>
          <w:szCs w:val="24"/>
          <w:vertAlign w:val="superscript"/>
        </w:rPr>
        <w:t>2</w:t>
      </w:r>
      <w:r w:rsidRPr="001C7719">
        <w:rPr>
          <w:rFonts w:ascii="Times New Roman" w:hAnsi="Times New Roman" w:cs="Times New Roman"/>
          <w:sz w:val="24"/>
          <w:szCs w:val="24"/>
        </w:rPr>
        <w:t>) Käesoleva paragrahvi lõike 1</w:t>
      </w:r>
      <w:r w:rsidRPr="001C7719">
        <w:rPr>
          <w:rFonts w:ascii="Times New Roman" w:hAnsi="Times New Roman" w:cs="Times New Roman"/>
          <w:sz w:val="24"/>
          <w:szCs w:val="24"/>
          <w:vertAlign w:val="superscript"/>
        </w:rPr>
        <w:t>1</w:t>
      </w:r>
      <w:r w:rsidRPr="001C7719">
        <w:rPr>
          <w:rFonts w:ascii="Times New Roman" w:hAnsi="Times New Roman" w:cs="Times New Roman"/>
          <w:sz w:val="24"/>
          <w:szCs w:val="24"/>
        </w:rPr>
        <w:t xml:space="preserve"> alusel </w:t>
      </w:r>
      <w:r w:rsidR="00073D04">
        <w:rPr>
          <w:rFonts w:ascii="Times New Roman" w:hAnsi="Times New Roman" w:cs="Times New Roman"/>
          <w:sz w:val="24"/>
          <w:szCs w:val="24"/>
        </w:rPr>
        <w:t>antavas</w:t>
      </w:r>
      <w:r w:rsidRPr="001C7719">
        <w:rPr>
          <w:rFonts w:ascii="Times New Roman" w:hAnsi="Times New Roman" w:cs="Times New Roman"/>
          <w:sz w:val="24"/>
          <w:szCs w:val="24"/>
        </w:rPr>
        <w:t xml:space="preserve"> Vabariigi Valitsuse määruses täpsustatakse terviseseisundit kinnitava tõendi liigid ja andmekoosseis ning</w:t>
      </w:r>
      <w:r w:rsidR="00F71602">
        <w:rPr>
          <w:rFonts w:ascii="Times New Roman" w:hAnsi="Times New Roman" w:cs="Times New Roman"/>
          <w:sz w:val="24"/>
          <w:szCs w:val="24"/>
        </w:rPr>
        <w:t xml:space="preserve"> </w:t>
      </w:r>
      <w:r w:rsidRPr="001C7719">
        <w:rPr>
          <w:rFonts w:ascii="Times New Roman" w:hAnsi="Times New Roman" w:cs="Times New Roman"/>
          <w:sz w:val="24"/>
          <w:szCs w:val="24"/>
        </w:rPr>
        <w:t>ohtliku nakkushaiguse tuvastamiseks tehtava terviseuuringu liigid.</w:t>
      </w:r>
    </w:p>
    <w:p w14:paraId="5AF39319" w14:textId="6B35CE10" w:rsidR="00EF23A5" w:rsidRPr="001C7719" w:rsidRDefault="00EF23A5" w:rsidP="00DC34A5">
      <w:pPr>
        <w:spacing w:after="0" w:line="240" w:lineRule="auto"/>
        <w:jc w:val="both"/>
        <w:rPr>
          <w:rFonts w:ascii="Times New Roman" w:hAnsi="Times New Roman" w:cs="Times New Roman"/>
          <w:sz w:val="24"/>
          <w:szCs w:val="24"/>
        </w:rPr>
      </w:pPr>
    </w:p>
    <w:p w14:paraId="4D5EFD39" w14:textId="69B73C9C" w:rsidR="00EF23A5" w:rsidRPr="001C7719" w:rsidRDefault="00EF23A5" w:rsidP="00DC34A5">
      <w:pPr>
        <w:spacing w:after="0" w:line="240" w:lineRule="auto"/>
        <w:jc w:val="both"/>
        <w:rPr>
          <w:rFonts w:ascii="Times New Roman" w:hAnsi="Times New Roman" w:cs="Times New Roman"/>
          <w:sz w:val="24"/>
          <w:szCs w:val="24"/>
        </w:rPr>
      </w:pPr>
      <w:r w:rsidRPr="001C7719">
        <w:rPr>
          <w:rFonts w:ascii="Times New Roman" w:hAnsi="Times New Roman" w:cs="Times New Roman"/>
          <w:sz w:val="24"/>
          <w:szCs w:val="24"/>
        </w:rPr>
        <w:t>(1</w:t>
      </w:r>
      <w:r w:rsidRPr="001C7719">
        <w:rPr>
          <w:rFonts w:ascii="Times New Roman" w:hAnsi="Times New Roman" w:cs="Times New Roman"/>
          <w:sz w:val="24"/>
          <w:szCs w:val="24"/>
          <w:vertAlign w:val="superscript"/>
        </w:rPr>
        <w:t>3</w:t>
      </w:r>
      <w:r w:rsidRPr="001C7719">
        <w:rPr>
          <w:rFonts w:ascii="Times New Roman" w:hAnsi="Times New Roman" w:cs="Times New Roman"/>
          <w:sz w:val="24"/>
          <w:szCs w:val="24"/>
        </w:rPr>
        <w:t>) Käesoleva paragrahvi lõike 1</w:t>
      </w:r>
      <w:r w:rsidRPr="001C7719">
        <w:rPr>
          <w:rFonts w:ascii="Times New Roman" w:hAnsi="Times New Roman" w:cs="Times New Roman"/>
          <w:sz w:val="24"/>
          <w:szCs w:val="24"/>
          <w:vertAlign w:val="superscript"/>
        </w:rPr>
        <w:t>1</w:t>
      </w:r>
      <w:r w:rsidRPr="001C7719">
        <w:rPr>
          <w:rFonts w:ascii="Times New Roman" w:hAnsi="Times New Roman" w:cs="Times New Roman"/>
          <w:sz w:val="24"/>
          <w:szCs w:val="24"/>
        </w:rPr>
        <w:t xml:space="preserve"> alusel </w:t>
      </w:r>
      <w:r w:rsidR="00B46822">
        <w:rPr>
          <w:rFonts w:ascii="Times New Roman" w:hAnsi="Times New Roman" w:cs="Times New Roman"/>
          <w:sz w:val="24"/>
          <w:szCs w:val="24"/>
        </w:rPr>
        <w:t xml:space="preserve">antavas </w:t>
      </w:r>
      <w:r w:rsidRPr="001C7719">
        <w:rPr>
          <w:rFonts w:ascii="Times New Roman" w:hAnsi="Times New Roman" w:cs="Times New Roman"/>
          <w:sz w:val="24"/>
          <w:szCs w:val="24"/>
        </w:rPr>
        <w:t>Vabariigi Valitsuse määruses võib teha erandeid</w:t>
      </w:r>
      <w:r w:rsidRPr="001C7719">
        <w:rPr>
          <w:rFonts w:ascii="Times New Roman" w:hAnsi="Times New Roman" w:cs="Times New Roman"/>
          <w:b/>
          <w:bCs/>
          <w:sz w:val="24"/>
          <w:szCs w:val="24"/>
        </w:rPr>
        <w:t xml:space="preserve"> </w:t>
      </w:r>
      <w:r w:rsidRPr="001C7719">
        <w:rPr>
          <w:rFonts w:ascii="Times New Roman" w:hAnsi="Times New Roman" w:cs="Times New Roman"/>
          <w:sz w:val="24"/>
          <w:szCs w:val="24"/>
        </w:rPr>
        <w:t>järgmistest kriteeriumidest lähtuvalt:</w:t>
      </w:r>
    </w:p>
    <w:p w14:paraId="50255710" w14:textId="501E62C9" w:rsidR="00EF23A5" w:rsidRPr="001C7719" w:rsidRDefault="00EF23A5" w:rsidP="00DC34A5">
      <w:pPr>
        <w:spacing w:after="0" w:line="240" w:lineRule="auto"/>
        <w:jc w:val="both"/>
        <w:rPr>
          <w:rFonts w:ascii="Times New Roman" w:hAnsi="Times New Roman" w:cs="Times New Roman"/>
          <w:sz w:val="24"/>
          <w:szCs w:val="24"/>
        </w:rPr>
      </w:pPr>
      <w:r w:rsidRPr="001C7719">
        <w:rPr>
          <w:rFonts w:ascii="Times New Roman" w:hAnsi="Times New Roman" w:cs="Times New Roman"/>
          <w:sz w:val="24"/>
          <w:szCs w:val="24"/>
        </w:rPr>
        <w:t>1) isiku erivajadus, vanus, terviseseisund või tema reisi eesmärgist tulenev põhjus;</w:t>
      </w:r>
    </w:p>
    <w:p w14:paraId="4389D51B" w14:textId="0D37AA88" w:rsidR="00EF23A5" w:rsidRPr="001C7719" w:rsidRDefault="00EF23A5" w:rsidP="00DC34A5">
      <w:pPr>
        <w:spacing w:after="0" w:line="240" w:lineRule="auto"/>
        <w:jc w:val="both"/>
        <w:rPr>
          <w:rFonts w:ascii="Times New Roman" w:hAnsi="Times New Roman" w:cs="Times New Roman"/>
          <w:sz w:val="24"/>
          <w:szCs w:val="24"/>
        </w:rPr>
      </w:pPr>
      <w:r w:rsidRPr="001C7719">
        <w:rPr>
          <w:rFonts w:ascii="Times New Roman" w:hAnsi="Times New Roman" w:cs="Times New Roman"/>
          <w:sz w:val="24"/>
          <w:szCs w:val="24"/>
        </w:rPr>
        <w:t>2) riigi sõjalise kaitse, siseturvalisuse või välissuhtlusega seotud vajadused;</w:t>
      </w:r>
    </w:p>
    <w:p w14:paraId="19C153EA" w14:textId="456EF1B5" w:rsidR="00EF23A5" w:rsidRPr="001C7719" w:rsidRDefault="00EF23A5" w:rsidP="00DC34A5">
      <w:pPr>
        <w:spacing w:after="0" w:line="240" w:lineRule="auto"/>
        <w:jc w:val="both"/>
        <w:rPr>
          <w:rFonts w:ascii="Times New Roman" w:hAnsi="Times New Roman" w:cs="Times New Roman"/>
          <w:sz w:val="24"/>
          <w:szCs w:val="24"/>
        </w:rPr>
      </w:pPr>
      <w:r w:rsidRPr="001C7719">
        <w:rPr>
          <w:rFonts w:ascii="Times New Roman" w:hAnsi="Times New Roman" w:cs="Times New Roman"/>
          <w:sz w:val="24"/>
          <w:szCs w:val="24"/>
        </w:rPr>
        <w:t>3) ülekaalukas ühiskondlik või riiklik huvi;</w:t>
      </w:r>
    </w:p>
    <w:p w14:paraId="28BCE916" w14:textId="715B9D4F" w:rsidR="00EF23A5" w:rsidRPr="001C7719" w:rsidRDefault="00EF23A5" w:rsidP="00DC34A5">
      <w:pPr>
        <w:spacing w:after="0" w:line="240" w:lineRule="auto"/>
        <w:jc w:val="both"/>
        <w:rPr>
          <w:rFonts w:ascii="Times New Roman" w:hAnsi="Times New Roman" w:cs="Times New Roman"/>
          <w:sz w:val="24"/>
          <w:szCs w:val="24"/>
        </w:rPr>
      </w:pPr>
      <w:r w:rsidRPr="001C7719">
        <w:rPr>
          <w:rFonts w:ascii="Times New Roman" w:hAnsi="Times New Roman" w:cs="Times New Roman"/>
          <w:sz w:val="24"/>
          <w:szCs w:val="24"/>
        </w:rPr>
        <w:t>4) elutähtsa teenuse toimepidevuse tagamine;</w:t>
      </w:r>
    </w:p>
    <w:p w14:paraId="7246C9DB" w14:textId="4BC900BE" w:rsidR="00EF23A5" w:rsidRPr="001C7719" w:rsidRDefault="00EF23A5" w:rsidP="00DC34A5">
      <w:pPr>
        <w:spacing w:after="0" w:line="240" w:lineRule="auto"/>
        <w:jc w:val="both"/>
        <w:rPr>
          <w:rFonts w:ascii="Times New Roman" w:hAnsi="Times New Roman" w:cs="Times New Roman"/>
          <w:sz w:val="24"/>
          <w:szCs w:val="24"/>
        </w:rPr>
      </w:pPr>
      <w:r w:rsidRPr="001C7719">
        <w:rPr>
          <w:rFonts w:ascii="Times New Roman" w:hAnsi="Times New Roman" w:cs="Times New Roman"/>
          <w:sz w:val="24"/>
          <w:szCs w:val="24"/>
        </w:rPr>
        <w:t>5) rahvusvaheline kauba- ja reisijatevedu.</w:t>
      </w:r>
    </w:p>
    <w:p w14:paraId="20BAC0BC" w14:textId="3F60C47B" w:rsidR="00EF23A5" w:rsidRPr="001C7719" w:rsidRDefault="00EF23A5" w:rsidP="00DC34A5">
      <w:pPr>
        <w:spacing w:after="0" w:line="240" w:lineRule="auto"/>
        <w:jc w:val="both"/>
        <w:rPr>
          <w:rFonts w:ascii="Times New Roman" w:hAnsi="Times New Roman" w:cs="Times New Roman"/>
          <w:sz w:val="24"/>
          <w:szCs w:val="24"/>
        </w:rPr>
      </w:pPr>
    </w:p>
    <w:p w14:paraId="3780AE9C" w14:textId="601C11A0" w:rsidR="00EF23A5" w:rsidRPr="001C7719" w:rsidRDefault="00EF23A5" w:rsidP="00DC34A5">
      <w:pPr>
        <w:spacing w:after="0" w:line="240" w:lineRule="auto"/>
        <w:jc w:val="both"/>
        <w:rPr>
          <w:rFonts w:ascii="Times New Roman" w:hAnsi="Times New Roman" w:cs="Times New Roman"/>
          <w:sz w:val="24"/>
          <w:szCs w:val="24"/>
        </w:rPr>
      </w:pPr>
      <w:r w:rsidRPr="001C7719">
        <w:rPr>
          <w:rFonts w:ascii="Times New Roman" w:hAnsi="Times New Roman" w:cs="Times New Roman"/>
          <w:sz w:val="24"/>
          <w:szCs w:val="24"/>
        </w:rPr>
        <w:t>(1</w:t>
      </w:r>
      <w:r w:rsidRPr="001C7719">
        <w:rPr>
          <w:rFonts w:ascii="Times New Roman" w:hAnsi="Times New Roman" w:cs="Times New Roman"/>
          <w:sz w:val="24"/>
          <w:szCs w:val="24"/>
          <w:vertAlign w:val="superscript"/>
        </w:rPr>
        <w:t>4</w:t>
      </w:r>
      <w:r w:rsidRPr="001C7719">
        <w:rPr>
          <w:rFonts w:ascii="Times New Roman" w:hAnsi="Times New Roman" w:cs="Times New Roman"/>
          <w:sz w:val="24"/>
          <w:szCs w:val="24"/>
        </w:rPr>
        <w:t>) Käesoleva paragrahvi lõike 1</w:t>
      </w:r>
      <w:r w:rsidRPr="001C7719">
        <w:rPr>
          <w:rFonts w:ascii="Times New Roman" w:hAnsi="Times New Roman" w:cs="Times New Roman"/>
          <w:sz w:val="24"/>
          <w:szCs w:val="24"/>
          <w:vertAlign w:val="superscript"/>
        </w:rPr>
        <w:t>1</w:t>
      </w:r>
      <w:r w:rsidRPr="001C7719">
        <w:rPr>
          <w:rFonts w:ascii="Times New Roman" w:hAnsi="Times New Roman" w:cs="Times New Roman"/>
          <w:sz w:val="24"/>
          <w:szCs w:val="24"/>
        </w:rPr>
        <w:t xml:space="preserve"> alusel </w:t>
      </w:r>
      <w:r w:rsidR="00117B68">
        <w:rPr>
          <w:rFonts w:ascii="Times New Roman" w:hAnsi="Times New Roman" w:cs="Times New Roman"/>
          <w:sz w:val="24"/>
          <w:szCs w:val="24"/>
        </w:rPr>
        <w:t xml:space="preserve">antavas Vabariigi Valitsuse määruses </w:t>
      </w:r>
      <w:r w:rsidRPr="001C7719">
        <w:rPr>
          <w:rFonts w:ascii="Times New Roman" w:hAnsi="Times New Roman" w:cs="Times New Roman"/>
          <w:sz w:val="24"/>
          <w:szCs w:val="24"/>
        </w:rPr>
        <w:t xml:space="preserve">kehtestatud välispiiri ületamise nõudeid Eestisse sisenemise eesmärgil ei kohaldata Eesti kodanikule, Eesti elamisluba või Eestis elamisõigust omavale isikule, tema otsejoones </w:t>
      </w:r>
      <w:proofErr w:type="spellStart"/>
      <w:r w:rsidRPr="001C7719">
        <w:rPr>
          <w:rFonts w:ascii="Times New Roman" w:hAnsi="Times New Roman" w:cs="Times New Roman"/>
          <w:sz w:val="24"/>
          <w:szCs w:val="24"/>
        </w:rPr>
        <w:t>alanejale</w:t>
      </w:r>
      <w:proofErr w:type="spellEnd"/>
      <w:r w:rsidRPr="001C7719">
        <w:rPr>
          <w:rFonts w:ascii="Times New Roman" w:hAnsi="Times New Roman" w:cs="Times New Roman"/>
          <w:sz w:val="24"/>
          <w:szCs w:val="24"/>
        </w:rPr>
        <w:t xml:space="preserve"> või </w:t>
      </w:r>
      <w:proofErr w:type="spellStart"/>
      <w:r w:rsidRPr="001C7719">
        <w:rPr>
          <w:rFonts w:ascii="Times New Roman" w:hAnsi="Times New Roman" w:cs="Times New Roman"/>
          <w:sz w:val="24"/>
          <w:szCs w:val="24"/>
        </w:rPr>
        <w:t>ülenejale</w:t>
      </w:r>
      <w:proofErr w:type="spellEnd"/>
      <w:r w:rsidRPr="001C7719">
        <w:rPr>
          <w:rFonts w:ascii="Times New Roman" w:hAnsi="Times New Roman" w:cs="Times New Roman"/>
          <w:sz w:val="24"/>
          <w:szCs w:val="24"/>
        </w:rPr>
        <w:t xml:space="preserve"> sugulasele või abikaasale ega Euroopa Liidu õiguse alusel vaba liikumise õigust omavale isikule.</w:t>
      </w:r>
    </w:p>
    <w:p w14:paraId="5EB766FE" w14:textId="78A0551D" w:rsidR="00EF23A5" w:rsidRPr="001C7719" w:rsidRDefault="00EF23A5" w:rsidP="00DC34A5">
      <w:pPr>
        <w:spacing w:after="0" w:line="240" w:lineRule="auto"/>
        <w:jc w:val="both"/>
        <w:rPr>
          <w:rFonts w:ascii="Times New Roman" w:hAnsi="Times New Roman" w:cs="Times New Roman"/>
          <w:sz w:val="24"/>
          <w:szCs w:val="24"/>
        </w:rPr>
      </w:pPr>
    </w:p>
    <w:p w14:paraId="3CF713B0" w14:textId="39EE3132" w:rsidR="00EF23A5" w:rsidRPr="001C7719" w:rsidRDefault="00EF23A5" w:rsidP="00DC34A5">
      <w:pPr>
        <w:spacing w:after="0" w:line="240" w:lineRule="auto"/>
        <w:jc w:val="both"/>
        <w:rPr>
          <w:rFonts w:ascii="Times New Roman" w:hAnsi="Times New Roman" w:cs="Times New Roman"/>
          <w:sz w:val="24"/>
          <w:szCs w:val="24"/>
        </w:rPr>
      </w:pPr>
      <w:r w:rsidRPr="001C7719">
        <w:rPr>
          <w:rFonts w:ascii="Times New Roman" w:hAnsi="Times New Roman" w:cs="Times New Roman"/>
          <w:sz w:val="24"/>
          <w:szCs w:val="24"/>
        </w:rPr>
        <w:t>(1</w:t>
      </w:r>
      <w:r w:rsidRPr="001C7719">
        <w:rPr>
          <w:rFonts w:ascii="Times New Roman" w:hAnsi="Times New Roman" w:cs="Times New Roman"/>
          <w:sz w:val="24"/>
          <w:szCs w:val="24"/>
          <w:vertAlign w:val="superscript"/>
        </w:rPr>
        <w:t>5</w:t>
      </w:r>
      <w:r w:rsidRPr="001C7719">
        <w:rPr>
          <w:rFonts w:ascii="Times New Roman" w:hAnsi="Times New Roman" w:cs="Times New Roman"/>
          <w:sz w:val="24"/>
          <w:szCs w:val="24"/>
        </w:rPr>
        <w:t>) Lisaks käesoleva paragrahvi lõikes 1</w:t>
      </w:r>
      <w:r w:rsidRPr="001C7719">
        <w:rPr>
          <w:rFonts w:ascii="Times New Roman" w:hAnsi="Times New Roman" w:cs="Times New Roman"/>
          <w:sz w:val="24"/>
          <w:szCs w:val="24"/>
          <w:vertAlign w:val="superscript"/>
        </w:rPr>
        <w:t>1</w:t>
      </w:r>
      <w:r w:rsidRPr="001C7719">
        <w:rPr>
          <w:rFonts w:ascii="Times New Roman" w:hAnsi="Times New Roman" w:cs="Times New Roman"/>
          <w:sz w:val="24"/>
          <w:szCs w:val="24"/>
        </w:rPr>
        <w:t xml:space="preserve"> sätestatule võib Vabariigi Valitsus ohtliku nakkushaiguse epideemilise leviku tõrjeks kehtestada määrusega ajutisi riigipiiri ületamise piiranguid tulenevalt lähte- või transiitriigi epidemioloogilisest olukorrast, võttes arvesse lähte- või transiitriigi nakatumisnäitajat, välisriigis esineva nakkushaiguse murettekitavat tüve või muud lähte- või transiitriigis esinevat asjaolu, mille tõttu võib isiku Eestisse saabumine põhjustada Eestis nakkushaiguse leviku.</w:t>
      </w:r>
    </w:p>
    <w:p w14:paraId="6DBB129D" w14:textId="29FA106C" w:rsidR="00EF23A5" w:rsidRPr="001C7719" w:rsidRDefault="00EF23A5" w:rsidP="00DC34A5">
      <w:pPr>
        <w:spacing w:after="0" w:line="240" w:lineRule="auto"/>
        <w:jc w:val="both"/>
        <w:rPr>
          <w:rFonts w:ascii="Times New Roman" w:hAnsi="Times New Roman" w:cs="Times New Roman"/>
          <w:sz w:val="24"/>
          <w:szCs w:val="24"/>
        </w:rPr>
      </w:pPr>
    </w:p>
    <w:p w14:paraId="3CC5FC68" w14:textId="46C2219E" w:rsidR="00EF23A5" w:rsidRPr="001C7719" w:rsidRDefault="00EF23A5" w:rsidP="00DC34A5">
      <w:pPr>
        <w:spacing w:after="0" w:line="240" w:lineRule="auto"/>
        <w:jc w:val="both"/>
        <w:rPr>
          <w:rFonts w:ascii="Times New Roman" w:hAnsi="Times New Roman" w:cs="Times New Roman"/>
          <w:sz w:val="24"/>
          <w:szCs w:val="24"/>
        </w:rPr>
      </w:pPr>
      <w:r w:rsidRPr="001C7719">
        <w:rPr>
          <w:rFonts w:ascii="Times New Roman" w:hAnsi="Times New Roman" w:cs="Times New Roman"/>
          <w:sz w:val="24"/>
          <w:szCs w:val="24"/>
        </w:rPr>
        <w:t>(1</w:t>
      </w:r>
      <w:r w:rsidRPr="001C7719">
        <w:rPr>
          <w:rFonts w:ascii="Times New Roman" w:hAnsi="Times New Roman" w:cs="Times New Roman"/>
          <w:sz w:val="24"/>
          <w:szCs w:val="24"/>
          <w:vertAlign w:val="superscript"/>
        </w:rPr>
        <w:t>6</w:t>
      </w:r>
      <w:r w:rsidRPr="001C7719">
        <w:rPr>
          <w:rFonts w:ascii="Times New Roman" w:hAnsi="Times New Roman" w:cs="Times New Roman"/>
          <w:sz w:val="24"/>
          <w:szCs w:val="24"/>
        </w:rPr>
        <w:t>) Käesoleva paragrahvi lõike 1</w:t>
      </w:r>
      <w:r w:rsidRPr="001C7719">
        <w:rPr>
          <w:rFonts w:ascii="Times New Roman" w:hAnsi="Times New Roman" w:cs="Times New Roman"/>
          <w:sz w:val="24"/>
          <w:szCs w:val="24"/>
          <w:vertAlign w:val="superscript"/>
        </w:rPr>
        <w:t>1</w:t>
      </w:r>
      <w:r w:rsidRPr="001C7719">
        <w:rPr>
          <w:rFonts w:ascii="Times New Roman" w:hAnsi="Times New Roman" w:cs="Times New Roman"/>
          <w:sz w:val="24"/>
          <w:szCs w:val="24"/>
        </w:rPr>
        <w:t xml:space="preserve"> või 1</w:t>
      </w:r>
      <w:r w:rsidRPr="001C7719">
        <w:rPr>
          <w:rFonts w:ascii="Times New Roman" w:hAnsi="Times New Roman" w:cs="Times New Roman"/>
          <w:sz w:val="24"/>
          <w:szCs w:val="24"/>
          <w:vertAlign w:val="superscript"/>
        </w:rPr>
        <w:t>5</w:t>
      </w:r>
      <w:r w:rsidRPr="001C7719">
        <w:rPr>
          <w:rFonts w:ascii="Times New Roman" w:hAnsi="Times New Roman" w:cs="Times New Roman"/>
          <w:sz w:val="24"/>
          <w:szCs w:val="24"/>
        </w:rPr>
        <w:t xml:space="preserve"> alusel </w:t>
      </w:r>
      <w:r w:rsidR="00D47B3B">
        <w:rPr>
          <w:rFonts w:ascii="Times New Roman" w:hAnsi="Times New Roman" w:cs="Times New Roman"/>
          <w:sz w:val="24"/>
          <w:szCs w:val="24"/>
        </w:rPr>
        <w:t>antava</w:t>
      </w:r>
      <w:r w:rsidRPr="001C7719">
        <w:rPr>
          <w:rFonts w:ascii="Times New Roman" w:hAnsi="Times New Roman" w:cs="Times New Roman"/>
          <w:sz w:val="24"/>
          <w:szCs w:val="24"/>
        </w:rPr>
        <w:t xml:space="preserve"> määruse varaseim jõustumise aeg võib olla järgmisel päeval pärast Riigi Teatajas avaldamist, kui see on nakkushaiguse tõrjeks vältimatult vajalik ning ilma selleta muutuks eesmärgi saavutamine võimatuks või kahjustuks oluliselt.“.</w:t>
      </w:r>
    </w:p>
    <w:p w14:paraId="127106DD" w14:textId="06845B0D" w:rsidR="00EF23A5" w:rsidRPr="001C7719" w:rsidRDefault="00EF23A5" w:rsidP="00DC34A5">
      <w:pPr>
        <w:spacing w:after="0" w:line="240" w:lineRule="auto"/>
        <w:jc w:val="both"/>
        <w:rPr>
          <w:rFonts w:ascii="Times New Roman" w:hAnsi="Times New Roman" w:cs="Times New Roman"/>
          <w:sz w:val="24"/>
          <w:szCs w:val="24"/>
        </w:rPr>
      </w:pPr>
    </w:p>
    <w:p w14:paraId="1521010A" w14:textId="1EA5C097" w:rsidR="00EF23A5" w:rsidRPr="001C7719" w:rsidRDefault="00EF23A5" w:rsidP="00DC34A5">
      <w:pPr>
        <w:spacing w:after="0" w:line="240" w:lineRule="auto"/>
        <w:jc w:val="both"/>
        <w:rPr>
          <w:rFonts w:ascii="Times New Roman" w:hAnsi="Times New Roman" w:cs="Times New Roman"/>
          <w:sz w:val="24"/>
          <w:szCs w:val="24"/>
        </w:rPr>
      </w:pPr>
      <w:r w:rsidRPr="001C7719">
        <w:rPr>
          <w:rFonts w:ascii="Times New Roman" w:hAnsi="Times New Roman" w:cs="Times New Roman"/>
          <w:b/>
          <w:bCs/>
          <w:sz w:val="24"/>
          <w:szCs w:val="24"/>
        </w:rPr>
        <w:t xml:space="preserve">§ </w:t>
      </w:r>
      <w:r w:rsidR="604D72DC" w:rsidRPr="4E9823E7">
        <w:rPr>
          <w:rFonts w:ascii="Times New Roman" w:hAnsi="Times New Roman" w:cs="Times New Roman"/>
          <w:b/>
          <w:bCs/>
          <w:sz w:val="24"/>
          <w:szCs w:val="24"/>
        </w:rPr>
        <w:t>4</w:t>
      </w:r>
      <w:r w:rsidR="39F27359" w:rsidRPr="4E9823E7">
        <w:rPr>
          <w:rFonts w:ascii="Times New Roman" w:hAnsi="Times New Roman" w:cs="Times New Roman"/>
          <w:b/>
          <w:bCs/>
          <w:sz w:val="24"/>
          <w:szCs w:val="24"/>
        </w:rPr>
        <w:t>5</w:t>
      </w:r>
      <w:r w:rsidRPr="001C7719">
        <w:rPr>
          <w:rFonts w:ascii="Times New Roman" w:hAnsi="Times New Roman" w:cs="Times New Roman"/>
          <w:b/>
          <w:bCs/>
          <w:sz w:val="24"/>
          <w:szCs w:val="24"/>
        </w:rPr>
        <w:t>. Riigi Teataja seaduse muutmine</w:t>
      </w:r>
    </w:p>
    <w:p w14:paraId="2E318B51" w14:textId="57DA238A" w:rsidR="00EF23A5" w:rsidRPr="001C7719" w:rsidRDefault="00EF23A5" w:rsidP="00DC34A5">
      <w:pPr>
        <w:spacing w:after="0" w:line="240" w:lineRule="auto"/>
        <w:jc w:val="both"/>
        <w:rPr>
          <w:rFonts w:ascii="Times New Roman" w:hAnsi="Times New Roman" w:cs="Times New Roman"/>
          <w:sz w:val="24"/>
          <w:szCs w:val="24"/>
        </w:rPr>
      </w:pPr>
    </w:p>
    <w:p w14:paraId="3DBA5C1F" w14:textId="6692584C" w:rsidR="00EF23A5" w:rsidRPr="001C7719" w:rsidRDefault="00EF23A5" w:rsidP="00DC34A5">
      <w:pPr>
        <w:spacing w:after="0" w:line="240" w:lineRule="auto"/>
        <w:jc w:val="both"/>
        <w:rPr>
          <w:rFonts w:ascii="Times New Roman" w:hAnsi="Times New Roman" w:cs="Times New Roman"/>
          <w:sz w:val="24"/>
          <w:szCs w:val="24"/>
        </w:rPr>
      </w:pPr>
      <w:r w:rsidRPr="001C7719">
        <w:rPr>
          <w:rFonts w:ascii="Times New Roman" w:hAnsi="Times New Roman" w:cs="Times New Roman"/>
          <w:sz w:val="24"/>
          <w:szCs w:val="24"/>
        </w:rPr>
        <w:t>Riigi Teataja seaduses tehakse järgmised muudatused:</w:t>
      </w:r>
    </w:p>
    <w:p w14:paraId="316CE5DB" w14:textId="280832C5" w:rsidR="00EF23A5" w:rsidRPr="001C7719" w:rsidRDefault="00EF23A5" w:rsidP="00DC34A5">
      <w:pPr>
        <w:spacing w:after="0" w:line="240" w:lineRule="auto"/>
        <w:jc w:val="both"/>
        <w:rPr>
          <w:rFonts w:ascii="Times New Roman" w:hAnsi="Times New Roman" w:cs="Times New Roman"/>
          <w:sz w:val="24"/>
          <w:szCs w:val="24"/>
        </w:rPr>
      </w:pPr>
    </w:p>
    <w:p w14:paraId="39BADF2C" w14:textId="2506B594" w:rsidR="00EF23A5" w:rsidRPr="001C7719" w:rsidRDefault="00EF23A5" w:rsidP="00DC34A5">
      <w:pPr>
        <w:spacing w:after="0" w:line="240" w:lineRule="auto"/>
        <w:jc w:val="both"/>
        <w:rPr>
          <w:rFonts w:ascii="Times New Roman" w:hAnsi="Times New Roman" w:cs="Times New Roman"/>
          <w:sz w:val="24"/>
          <w:szCs w:val="24"/>
        </w:rPr>
      </w:pPr>
      <w:r w:rsidRPr="001C7719">
        <w:rPr>
          <w:rFonts w:ascii="Times New Roman" w:hAnsi="Times New Roman" w:cs="Times New Roman"/>
          <w:b/>
          <w:bCs/>
          <w:sz w:val="24"/>
          <w:szCs w:val="24"/>
        </w:rPr>
        <w:t xml:space="preserve">1) </w:t>
      </w:r>
      <w:r w:rsidRPr="001C7719">
        <w:rPr>
          <w:rFonts w:ascii="Times New Roman" w:hAnsi="Times New Roman" w:cs="Times New Roman"/>
          <w:sz w:val="24"/>
          <w:szCs w:val="24"/>
        </w:rPr>
        <w:t>paragrahvi 3 täiendatakse lõikega 3 järgmises sõnastuses:</w:t>
      </w:r>
    </w:p>
    <w:p w14:paraId="511061F1" w14:textId="6945AB00" w:rsidR="00EF23A5" w:rsidRPr="001C7719" w:rsidRDefault="00EF23A5" w:rsidP="00DC34A5">
      <w:pPr>
        <w:spacing w:after="0" w:line="240" w:lineRule="auto"/>
        <w:jc w:val="both"/>
        <w:rPr>
          <w:rFonts w:ascii="Times New Roman" w:hAnsi="Times New Roman" w:cs="Times New Roman"/>
          <w:sz w:val="24"/>
          <w:szCs w:val="24"/>
        </w:rPr>
      </w:pPr>
    </w:p>
    <w:p w14:paraId="7C8A34E9" w14:textId="7009F90A" w:rsidR="00EF23A5" w:rsidRPr="001C7719" w:rsidRDefault="00EF23A5" w:rsidP="00DC34A5">
      <w:pPr>
        <w:spacing w:after="0" w:line="240" w:lineRule="auto"/>
        <w:jc w:val="both"/>
        <w:rPr>
          <w:rFonts w:ascii="Times New Roman" w:hAnsi="Times New Roman" w:cs="Times New Roman"/>
          <w:sz w:val="24"/>
          <w:szCs w:val="24"/>
        </w:rPr>
      </w:pPr>
      <w:r w:rsidRPr="001C7719">
        <w:rPr>
          <w:rFonts w:ascii="Times New Roman" w:hAnsi="Times New Roman" w:cs="Times New Roman"/>
          <w:sz w:val="24"/>
          <w:szCs w:val="24"/>
        </w:rPr>
        <w:t>„(3) Riigi Teataja väljaandja võib koostada ja avaldada käesoleva paragrahvi lõikes 1 nimetamata Riigi Teatajas avaldatavate aktide terviktekste.“;</w:t>
      </w:r>
    </w:p>
    <w:p w14:paraId="5D1CD118" w14:textId="4E32C834" w:rsidR="00EF23A5" w:rsidRPr="001C7719" w:rsidRDefault="00EF23A5" w:rsidP="00DC34A5">
      <w:pPr>
        <w:spacing w:after="0" w:line="240" w:lineRule="auto"/>
        <w:jc w:val="both"/>
        <w:rPr>
          <w:rFonts w:ascii="Times New Roman" w:hAnsi="Times New Roman" w:cs="Times New Roman"/>
          <w:sz w:val="24"/>
          <w:szCs w:val="24"/>
        </w:rPr>
      </w:pPr>
    </w:p>
    <w:p w14:paraId="358E68B3" w14:textId="1915EAD4" w:rsidR="00EF23A5" w:rsidRPr="001C7719" w:rsidRDefault="00EF23A5" w:rsidP="00DC34A5">
      <w:pPr>
        <w:spacing w:after="0" w:line="240" w:lineRule="auto"/>
        <w:jc w:val="both"/>
        <w:rPr>
          <w:rFonts w:ascii="Times New Roman" w:hAnsi="Times New Roman" w:cs="Times New Roman"/>
          <w:sz w:val="24"/>
          <w:szCs w:val="24"/>
        </w:rPr>
      </w:pPr>
      <w:r w:rsidRPr="001C7719">
        <w:rPr>
          <w:rFonts w:ascii="Times New Roman" w:hAnsi="Times New Roman" w:cs="Times New Roman"/>
          <w:b/>
          <w:bCs/>
          <w:sz w:val="24"/>
          <w:szCs w:val="24"/>
        </w:rPr>
        <w:t>2)</w:t>
      </w:r>
      <w:r w:rsidRPr="001C7719">
        <w:rPr>
          <w:rFonts w:ascii="Times New Roman" w:hAnsi="Times New Roman" w:cs="Times New Roman"/>
          <w:sz w:val="24"/>
          <w:szCs w:val="24"/>
        </w:rPr>
        <w:t xml:space="preserve"> paragrahvi 9 täiendatakse lõikega 2</w:t>
      </w:r>
      <w:r w:rsidRPr="001C7719">
        <w:rPr>
          <w:rFonts w:ascii="Times New Roman" w:hAnsi="Times New Roman" w:cs="Times New Roman"/>
          <w:sz w:val="24"/>
          <w:szCs w:val="24"/>
          <w:vertAlign w:val="superscript"/>
        </w:rPr>
        <w:t>3</w:t>
      </w:r>
      <w:r w:rsidRPr="001C7719">
        <w:rPr>
          <w:rFonts w:ascii="Times New Roman" w:hAnsi="Times New Roman" w:cs="Times New Roman"/>
          <w:sz w:val="24"/>
          <w:szCs w:val="24"/>
        </w:rPr>
        <w:t xml:space="preserve"> järgmises sõnastuses:</w:t>
      </w:r>
    </w:p>
    <w:p w14:paraId="335372D8" w14:textId="78DE7B2A" w:rsidR="00EF23A5" w:rsidRPr="001C7719" w:rsidRDefault="00EF23A5" w:rsidP="00DC34A5">
      <w:pPr>
        <w:spacing w:after="0" w:line="240" w:lineRule="auto"/>
        <w:jc w:val="both"/>
        <w:rPr>
          <w:rFonts w:ascii="Times New Roman" w:hAnsi="Times New Roman" w:cs="Times New Roman"/>
          <w:sz w:val="24"/>
          <w:szCs w:val="24"/>
        </w:rPr>
      </w:pPr>
    </w:p>
    <w:p w14:paraId="23699DD0" w14:textId="071C42C5" w:rsidR="00EF23A5" w:rsidRPr="001C7719" w:rsidRDefault="00EF23A5" w:rsidP="00DC34A5">
      <w:pPr>
        <w:spacing w:after="0" w:line="240" w:lineRule="auto"/>
        <w:jc w:val="both"/>
        <w:rPr>
          <w:rFonts w:ascii="Times New Roman" w:hAnsi="Times New Roman" w:cs="Times New Roman"/>
          <w:sz w:val="24"/>
          <w:szCs w:val="24"/>
        </w:rPr>
      </w:pPr>
      <w:r w:rsidRPr="001C7719">
        <w:rPr>
          <w:rFonts w:ascii="Times New Roman" w:hAnsi="Times New Roman" w:cs="Times New Roman"/>
          <w:sz w:val="24"/>
          <w:szCs w:val="24"/>
        </w:rPr>
        <w:t>„(2</w:t>
      </w:r>
      <w:r w:rsidRPr="001C7719">
        <w:rPr>
          <w:rFonts w:ascii="Times New Roman" w:hAnsi="Times New Roman" w:cs="Times New Roman"/>
          <w:sz w:val="24"/>
          <w:szCs w:val="24"/>
          <w:vertAlign w:val="superscript"/>
        </w:rPr>
        <w:t>3</w:t>
      </w:r>
      <w:r w:rsidRPr="001C7719">
        <w:rPr>
          <w:rFonts w:ascii="Times New Roman" w:hAnsi="Times New Roman" w:cs="Times New Roman"/>
          <w:sz w:val="24"/>
          <w:szCs w:val="24"/>
        </w:rPr>
        <w:t xml:space="preserve">) Nakkushaiguste ennetamise ja </w:t>
      </w:r>
      <w:r w:rsidRPr="00B10459">
        <w:rPr>
          <w:rFonts w:ascii="Times New Roman" w:hAnsi="Times New Roman" w:cs="Times New Roman"/>
          <w:sz w:val="24"/>
          <w:szCs w:val="24"/>
        </w:rPr>
        <w:t xml:space="preserve">tõrje seaduse </w:t>
      </w:r>
      <w:r w:rsidR="002042C0" w:rsidRPr="002042C0">
        <w:rPr>
          <w:rFonts w:ascii="Times New Roman" w:hAnsi="Times New Roman" w:cs="Times New Roman"/>
          <w:sz w:val="24"/>
          <w:szCs w:val="24"/>
        </w:rPr>
        <w:t>§ 28 lõigete 4 ja 1</w:t>
      </w:r>
      <w:r w:rsidR="00C6498D">
        <w:rPr>
          <w:rFonts w:ascii="Times New Roman" w:hAnsi="Times New Roman" w:cs="Times New Roman"/>
          <w:sz w:val="24"/>
          <w:szCs w:val="24"/>
        </w:rPr>
        <w:t>0</w:t>
      </w:r>
      <w:r w:rsidR="002042C0">
        <w:rPr>
          <w:rFonts w:ascii="Times New Roman" w:hAnsi="Times New Roman" w:cs="Times New Roman"/>
          <w:sz w:val="24"/>
          <w:szCs w:val="24"/>
        </w:rPr>
        <w:t xml:space="preserve"> </w:t>
      </w:r>
      <w:r w:rsidR="00C6498D">
        <w:rPr>
          <w:rFonts w:ascii="Times New Roman" w:hAnsi="Times New Roman" w:cs="Times New Roman"/>
          <w:sz w:val="24"/>
          <w:szCs w:val="24"/>
        </w:rPr>
        <w:t>ning</w:t>
      </w:r>
      <w:r w:rsidRPr="00B10459">
        <w:rPr>
          <w:rFonts w:ascii="Times New Roman" w:hAnsi="Times New Roman" w:cs="Times New Roman"/>
          <w:sz w:val="24"/>
          <w:szCs w:val="24"/>
        </w:rPr>
        <w:t xml:space="preserve"> riigipiiri seaduse § 17 lõike 1</w:t>
      </w:r>
      <w:r w:rsidRPr="00B10459">
        <w:rPr>
          <w:rFonts w:ascii="Times New Roman" w:hAnsi="Times New Roman" w:cs="Times New Roman"/>
          <w:sz w:val="24"/>
          <w:szCs w:val="24"/>
          <w:vertAlign w:val="superscript"/>
        </w:rPr>
        <w:t>1</w:t>
      </w:r>
      <w:r w:rsidRPr="00B10459">
        <w:rPr>
          <w:rFonts w:ascii="Times New Roman" w:hAnsi="Times New Roman" w:cs="Times New Roman"/>
          <w:sz w:val="24"/>
          <w:szCs w:val="24"/>
        </w:rPr>
        <w:t xml:space="preserve"> või 1</w:t>
      </w:r>
      <w:r w:rsidRPr="00B10459">
        <w:rPr>
          <w:rFonts w:ascii="Times New Roman" w:hAnsi="Times New Roman" w:cs="Times New Roman"/>
          <w:sz w:val="24"/>
          <w:szCs w:val="24"/>
          <w:vertAlign w:val="superscript"/>
        </w:rPr>
        <w:t>5</w:t>
      </w:r>
      <w:r w:rsidRPr="00B10459">
        <w:rPr>
          <w:rFonts w:ascii="Times New Roman" w:hAnsi="Times New Roman" w:cs="Times New Roman"/>
          <w:sz w:val="24"/>
          <w:szCs w:val="24"/>
        </w:rPr>
        <w:t xml:space="preserve"> alusel kehtestatud</w:t>
      </w:r>
      <w:r w:rsidRPr="001C7719">
        <w:rPr>
          <w:rFonts w:ascii="Times New Roman" w:hAnsi="Times New Roman" w:cs="Times New Roman"/>
          <w:sz w:val="24"/>
          <w:szCs w:val="24"/>
        </w:rPr>
        <w:t xml:space="preserve"> määrus, milles sisalduvad meetmed, piirangud ja nõuded karantiini kehtestamiseks ning nakkushaiguse epideemilise leviku tõrjeks, esitatakse avaldamiseks viivitamata.“;</w:t>
      </w:r>
    </w:p>
    <w:p w14:paraId="25D80A22" w14:textId="7B018615" w:rsidR="00EF23A5" w:rsidRPr="001C7719" w:rsidRDefault="00EF23A5" w:rsidP="00DC34A5">
      <w:pPr>
        <w:spacing w:after="0" w:line="240" w:lineRule="auto"/>
        <w:jc w:val="both"/>
        <w:rPr>
          <w:rFonts w:ascii="Times New Roman" w:hAnsi="Times New Roman" w:cs="Times New Roman"/>
          <w:sz w:val="24"/>
          <w:szCs w:val="24"/>
        </w:rPr>
      </w:pPr>
    </w:p>
    <w:p w14:paraId="6C097E76" w14:textId="73D08E16" w:rsidR="00EF23A5" w:rsidRPr="001C7719" w:rsidRDefault="00EF23A5" w:rsidP="00DC34A5">
      <w:pPr>
        <w:spacing w:after="0" w:line="240" w:lineRule="auto"/>
        <w:jc w:val="both"/>
        <w:rPr>
          <w:rFonts w:ascii="Times New Roman" w:hAnsi="Times New Roman" w:cs="Times New Roman"/>
          <w:sz w:val="24"/>
          <w:szCs w:val="24"/>
        </w:rPr>
      </w:pPr>
      <w:r w:rsidRPr="001C7719">
        <w:rPr>
          <w:rFonts w:ascii="Times New Roman" w:hAnsi="Times New Roman" w:cs="Times New Roman"/>
          <w:b/>
          <w:bCs/>
          <w:sz w:val="24"/>
          <w:szCs w:val="24"/>
        </w:rPr>
        <w:t>3)</w:t>
      </w:r>
      <w:r w:rsidRPr="001C7719">
        <w:rPr>
          <w:rFonts w:ascii="Times New Roman" w:hAnsi="Times New Roman" w:cs="Times New Roman"/>
          <w:sz w:val="24"/>
          <w:szCs w:val="24"/>
        </w:rPr>
        <w:t xml:space="preserve"> paragrahvi 9 täiendatakse lõikega 6</w:t>
      </w:r>
      <w:r w:rsidRPr="001C7719">
        <w:rPr>
          <w:rFonts w:ascii="Times New Roman" w:hAnsi="Times New Roman" w:cs="Times New Roman"/>
          <w:sz w:val="24"/>
          <w:szCs w:val="24"/>
          <w:vertAlign w:val="superscript"/>
        </w:rPr>
        <w:t>3</w:t>
      </w:r>
      <w:r w:rsidRPr="001C7719">
        <w:rPr>
          <w:rFonts w:ascii="Times New Roman" w:hAnsi="Times New Roman" w:cs="Times New Roman"/>
          <w:sz w:val="24"/>
          <w:szCs w:val="24"/>
        </w:rPr>
        <w:t xml:space="preserve"> järgmises sõnastuses:</w:t>
      </w:r>
    </w:p>
    <w:p w14:paraId="434552FA" w14:textId="1808D88A" w:rsidR="00EF23A5" w:rsidRPr="001C7719" w:rsidRDefault="00EF23A5" w:rsidP="00DC34A5">
      <w:pPr>
        <w:spacing w:after="0" w:line="240" w:lineRule="auto"/>
        <w:jc w:val="both"/>
        <w:rPr>
          <w:rFonts w:ascii="Times New Roman" w:hAnsi="Times New Roman" w:cs="Times New Roman"/>
          <w:sz w:val="24"/>
          <w:szCs w:val="24"/>
        </w:rPr>
      </w:pPr>
    </w:p>
    <w:p w14:paraId="558D200E" w14:textId="34A46702" w:rsidR="00EF23A5" w:rsidRPr="001C7719" w:rsidRDefault="00EF23A5" w:rsidP="00DC34A5">
      <w:pPr>
        <w:spacing w:after="0" w:line="240" w:lineRule="auto"/>
        <w:jc w:val="both"/>
        <w:rPr>
          <w:rFonts w:ascii="Times New Roman" w:hAnsi="Times New Roman" w:cs="Times New Roman"/>
          <w:sz w:val="24"/>
          <w:szCs w:val="24"/>
        </w:rPr>
      </w:pPr>
      <w:r w:rsidRPr="001C7719">
        <w:rPr>
          <w:rFonts w:ascii="Times New Roman" w:hAnsi="Times New Roman" w:cs="Times New Roman"/>
          <w:sz w:val="24"/>
          <w:szCs w:val="24"/>
        </w:rPr>
        <w:t>„(6</w:t>
      </w:r>
      <w:r w:rsidRPr="001C7719">
        <w:rPr>
          <w:rFonts w:ascii="Times New Roman" w:hAnsi="Times New Roman" w:cs="Times New Roman"/>
          <w:sz w:val="24"/>
          <w:szCs w:val="24"/>
          <w:vertAlign w:val="superscript"/>
        </w:rPr>
        <w:t>3</w:t>
      </w:r>
      <w:r w:rsidRPr="001C7719">
        <w:rPr>
          <w:rFonts w:ascii="Times New Roman" w:hAnsi="Times New Roman" w:cs="Times New Roman"/>
          <w:sz w:val="24"/>
          <w:szCs w:val="24"/>
        </w:rPr>
        <w:t>) Käesoleva paragrahvi lõikes 2</w:t>
      </w:r>
      <w:r w:rsidRPr="001C7719">
        <w:rPr>
          <w:rFonts w:ascii="Times New Roman" w:hAnsi="Times New Roman" w:cs="Times New Roman"/>
          <w:sz w:val="24"/>
          <w:szCs w:val="24"/>
          <w:vertAlign w:val="superscript"/>
        </w:rPr>
        <w:t>3</w:t>
      </w:r>
      <w:r w:rsidRPr="001C7719">
        <w:rPr>
          <w:rFonts w:ascii="Times New Roman" w:hAnsi="Times New Roman" w:cs="Times New Roman"/>
          <w:sz w:val="24"/>
          <w:szCs w:val="24"/>
        </w:rPr>
        <w:t xml:space="preserve"> nimetatud määrus avaldatakse hiljemalt määruse esitamisele järgneval päeval.“.</w:t>
      </w:r>
    </w:p>
    <w:p w14:paraId="0BE2D99D" w14:textId="77777777" w:rsidR="00EF23A5" w:rsidRDefault="00EF23A5" w:rsidP="00DC34A5">
      <w:pPr>
        <w:spacing w:after="0" w:line="240" w:lineRule="auto"/>
        <w:jc w:val="both"/>
        <w:rPr>
          <w:rFonts w:ascii="Times New Roman" w:hAnsi="Times New Roman" w:cs="Times New Roman"/>
          <w:b/>
          <w:bCs/>
          <w:sz w:val="24"/>
          <w:szCs w:val="24"/>
        </w:rPr>
      </w:pPr>
    </w:p>
    <w:p w14:paraId="05709260" w14:textId="44273FDF" w:rsidR="00EF23A5" w:rsidRDefault="00EF23A5" w:rsidP="00DC34A5">
      <w:pPr>
        <w:spacing w:after="0" w:line="240" w:lineRule="auto"/>
        <w:jc w:val="both"/>
        <w:rPr>
          <w:rFonts w:ascii="Times New Roman" w:hAnsi="Times New Roman" w:cs="Times New Roman"/>
          <w:b/>
          <w:bCs/>
          <w:sz w:val="24"/>
          <w:szCs w:val="24"/>
        </w:rPr>
      </w:pPr>
      <w:r w:rsidRPr="36A20D0B">
        <w:rPr>
          <w:rFonts w:ascii="Times New Roman" w:hAnsi="Times New Roman" w:cs="Times New Roman"/>
          <w:b/>
          <w:bCs/>
          <w:sz w:val="24"/>
          <w:szCs w:val="24"/>
        </w:rPr>
        <w:t xml:space="preserve">§ </w:t>
      </w:r>
      <w:r w:rsidR="604D72DC" w:rsidRPr="4E9823E7">
        <w:rPr>
          <w:rFonts w:ascii="Times New Roman" w:hAnsi="Times New Roman" w:cs="Times New Roman"/>
          <w:b/>
          <w:bCs/>
          <w:sz w:val="24"/>
          <w:szCs w:val="24"/>
        </w:rPr>
        <w:t>4</w:t>
      </w:r>
      <w:r w:rsidR="0FAE412C" w:rsidRPr="4E9823E7">
        <w:rPr>
          <w:rFonts w:ascii="Times New Roman" w:hAnsi="Times New Roman" w:cs="Times New Roman"/>
          <w:b/>
          <w:bCs/>
          <w:sz w:val="24"/>
          <w:szCs w:val="24"/>
        </w:rPr>
        <w:t>6</w:t>
      </w:r>
      <w:r w:rsidRPr="36A20D0B">
        <w:rPr>
          <w:rFonts w:ascii="Times New Roman" w:hAnsi="Times New Roman" w:cs="Times New Roman"/>
          <w:b/>
          <w:bCs/>
          <w:sz w:val="24"/>
          <w:szCs w:val="24"/>
        </w:rPr>
        <w:t xml:space="preserve">. </w:t>
      </w:r>
      <w:r>
        <w:rPr>
          <w:rFonts w:ascii="Times New Roman" w:hAnsi="Times New Roman" w:cs="Times New Roman"/>
          <w:b/>
          <w:bCs/>
          <w:sz w:val="24"/>
          <w:szCs w:val="24"/>
        </w:rPr>
        <w:t>Sotsiaalhoolekande seaduse</w:t>
      </w:r>
      <w:r w:rsidRPr="36A20D0B">
        <w:rPr>
          <w:rFonts w:ascii="Times New Roman" w:hAnsi="Times New Roman" w:cs="Times New Roman"/>
          <w:b/>
          <w:bCs/>
          <w:sz w:val="24"/>
          <w:szCs w:val="24"/>
        </w:rPr>
        <w:t xml:space="preserve"> muutmine</w:t>
      </w:r>
    </w:p>
    <w:p w14:paraId="4AAC2F69" w14:textId="77777777" w:rsidR="00EF23A5" w:rsidRDefault="00EF23A5" w:rsidP="00DC34A5">
      <w:pPr>
        <w:spacing w:after="0" w:line="240" w:lineRule="auto"/>
        <w:jc w:val="both"/>
        <w:rPr>
          <w:rFonts w:ascii="Times New Roman" w:hAnsi="Times New Roman" w:cs="Times New Roman"/>
          <w:b/>
          <w:bCs/>
          <w:sz w:val="24"/>
          <w:szCs w:val="24"/>
        </w:rPr>
      </w:pPr>
    </w:p>
    <w:p w14:paraId="4AA3B45F" w14:textId="77777777" w:rsidR="00EF23A5" w:rsidRPr="00222DC8" w:rsidRDefault="00EF23A5"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Sotsiaalhoolekande seaduses tehakse järgmised muudatused:</w:t>
      </w:r>
    </w:p>
    <w:p w14:paraId="054B8991" w14:textId="77777777" w:rsidR="00EF23A5" w:rsidRDefault="00EF23A5" w:rsidP="00DC34A5">
      <w:pPr>
        <w:spacing w:after="0" w:line="240" w:lineRule="auto"/>
        <w:jc w:val="both"/>
        <w:rPr>
          <w:rFonts w:ascii="Times New Roman" w:hAnsi="Times New Roman" w:cs="Times New Roman"/>
          <w:sz w:val="24"/>
          <w:szCs w:val="24"/>
        </w:rPr>
      </w:pPr>
    </w:p>
    <w:p w14:paraId="3DE9261D" w14:textId="431AA455" w:rsidR="00EF23A5" w:rsidRPr="00222DC8" w:rsidRDefault="00EF23A5" w:rsidP="00DC34A5">
      <w:pPr>
        <w:spacing w:after="0" w:line="240" w:lineRule="auto"/>
        <w:jc w:val="both"/>
        <w:rPr>
          <w:rFonts w:ascii="Times New Roman" w:hAnsi="Times New Roman" w:cs="Times New Roman"/>
          <w:sz w:val="24"/>
          <w:szCs w:val="24"/>
        </w:rPr>
      </w:pPr>
      <w:r w:rsidRPr="00B5416A">
        <w:rPr>
          <w:rFonts w:ascii="Times New Roman" w:hAnsi="Times New Roman" w:cs="Times New Roman"/>
          <w:b/>
          <w:bCs/>
          <w:sz w:val="24"/>
          <w:szCs w:val="24"/>
        </w:rPr>
        <w:t>1)</w:t>
      </w:r>
      <w:r>
        <w:rPr>
          <w:rFonts w:ascii="Times New Roman" w:hAnsi="Times New Roman" w:cs="Times New Roman"/>
          <w:sz w:val="24"/>
          <w:szCs w:val="24"/>
        </w:rPr>
        <w:t xml:space="preserve"> p</w:t>
      </w:r>
      <w:r w:rsidRPr="36A20D0B">
        <w:rPr>
          <w:rFonts w:ascii="Times New Roman" w:hAnsi="Times New Roman" w:cs="Times New Roman"/>
          <w:sz w:val="24"/>
          <w:szCs w:val="24"/>
        </w:rPr>
        <w:t>aragrahvi</w:t>
      </w:r>
      <w:r>
        <w:rPr>
          <w:rFonts w:ascii="Times New Roman" w:hAnsi="Times New Roman" w:cs="Times New Roman"/>
          <w:sz w:val="24"/>
          <w:szCs w:val="24"/>
        </w:rPr>
        <w:t xml:space="preserve"> 45</w:t>
      </w:r>
      <w:commentRangeStart w:id="118"/>
      <w:del w:id="119" w:author="Johanna Maria Kosk - JUSTDIGI" w:date="2026-02-19T17:42:00Z" w16du:dateUtc="2026-02-19T17:42:26Z">
        <w:r w:rsidRPr="0A08F045" w:rsidDel="00B07783">
          <w:rPr>
            <w:color w:val="D13438"/>
            <w:sz w:val="19"/>
            <w:szCs w:val="19"/>
            <w:vertAlign w:val="superscript"/>
          </w:rPr>
          <w:delText xml:space="preserve"> </w:delText>
        </w:r>
      </w:del>
      <w:commentRangeEnd w:id="118"/>
      <w:r>
        <w:commentReference w:id="118"/>
      </w:r>
      <w:r w:rsidR="00B07783" w:rsidRPr="00B07783">
        <w:rPr>
          <w:rFonts w:ascii="Times New Roman" w:hAnsi="Times New Roman" w:cs="Times New Roman"/>
          <w:sz w:val="24"/>
          <w:szCs w:val="24"/>
          <w:vertAlign w:val="superscript"/>
        </w:rPr>
        <w:t>4</w:t>
      </w:r>
      <w:r>
        <w:rPr>
          <w:rFonts w:ascii="Times New Roman" w:hAnsi="Times New Roman" w:cs="Times New Roman"/>
          <w:sz w:val="24"/>
          <w:szCs w:val="24"/>
        </w:rPr>
        <w:t xml:space="preserve"> lõi</w:t>
      </w:r>
      <w:r w:rsidR="00B07783">
        <w:rPr>
          <w:rFonts w:ascii="Times New Roman" w:hAnsi="Times New Roman" w:cs="Times New Roman"/>
          <w:sz w:val="24"/>
          <w:szCs w:val="24"/>
        </w:rPr>
        <w:t>ke</w:t>
      </w:r>
      <w:r>
        <w:rPr>
          <w:rFonts w:ascii="Times New Roman" w:hAnsi="Times New Roman" w:cs="Times New Roman"/>
          <w:sz w:val="24"/>
          <w:szCs w:val="24"/>
        </w:rPr>
        <w:t xml:space="preserve"> 1 punkt 4 </w:t>
      </w:r>
      <w:r w:rsidRPr="00B5416A">
        <w:rPr>
          <w:rFonts w:ascii="Times New Roman" w:hAnsi="Times New Roman" w:cs="Times New Roman"/>
          <w:sz w:val="24"/>
          <w:szCs w:val="24"/>
        </w:rPr>
        <w:t>muudetakse ja sõnastatakse järgmiselt:</w:t>
      </w:r>
    </w:p>
    <w:p w14:paraId="23A07FFF" w14:textId="77777777" w:rsidR="00642966" w:rsidRDefault="00642966" w:rsidP="00DC34A5">
      <w:pPr>
        <w:tabs>
          <w:tab w:val="left" w:pos="761"/>
        </w:tabs>
        <w:spacing w:after="0" w:line="240" w:lineRule="auto"/>
        <w:jc w:val="both"/>
        <w:rPr>
          <w:rFonts w:ascii="Times New Roman" w:hAnsi="Times New Roman" w:cs="Times New Roman"/>
          <w:color w:val="202020"/>
          <w:sz w:val="24"/>
          <w:szCs w:val="24"/>
        </w:rPr>
      </w:pPr>
    </w:p>
    <w:p w14:paraId="34680758" w14:textId="577AF89D" w:rsidR="00EF23A5" w:rsidRDefault="00EF23A5" w:rsidP="00DC34A5">
      <w:pPr>
        <w:tabs>
          <w:tab w:val="left" w:pos="761"/>
        </w:tabs>
        <w:spacing w:after="0" w:line="240" w:lineRule="auto"/>
        <w:jc w:val="both"/>
        <w:rPr>
          <w:rFonts w:ascii="Times New Roman" w:hAnsi="Times New Roman" w:cs="Times New Roman"/>
          <w:color w:val="202020"/>
          <w:sz w:val="24"/>
          <w:szCs w:val="24"/>
        </w:rPr>
      </w:pPr>
      <w:r>
        <w:rPr>
          <w:rFonts w:ascii="Times New Roman" w:hAnsi="Times New Roman" w:cs="Times New Roman"/>
          <w:color w:val="202020"/>
          <w:sz w:val="24"/>
          <w:szCs w:val="24"/>
        </w:rPr>
        <w:t xml:space="preserve">„4) </w:t>
      </w:r>
      <w:r w:rsidRPr="00560408">
        <w:rPr>
          <w:rFonts w:ascii="Times New Roman" w:hAnsi="Times New Roman" w:cs="Times New Roman"/>
          <w:color w:val="202020"/>
          <w:sz w:val="24"/>
          <w:szCs w:val="24"/>
        </w:rPr>
        <w:t>ta</w:t>
      </w:r>
      <w:r w:rsidR="001F2F31">
        <w:rPr>
          <w:rFonts w:ascii="Times New Roman" w:hAnsi="Times New Roman" w:cs="Times New Roman"/>
          <w:color w:val="202020"/>
          <w:sz w:val="24"/>
          <w:szCs w:val="24"/>
        </w:rPr>
        <w:t xml:space="preserve"> esitab tervisetõendi </w:t>
      </w:r>
      <w:r w:rsidR="006E2649">
        <w:rPr>
          <w:rFonts w:ascii="Times New Roman" w:hAnsi="Times New Roman" w:cs="Times New Roman"/>
          <w:color w:val="202020"/>
          <w:sz w:val="24"/>
          <w:szCs w:val="24"/>
        </w:rPr>
        <w:t>tuberkuloosi suhtes tervisekontrolli läbimise kohta</w:t>
      </w:r>
      <w:r w:rsidR="00164EFC">
        <w:rPr>
          <w:rFonts w:ascii="Times New Roman" w:hAnsi="Times New Roman" w:cs="Times New Roman"/>
          <w:color w:val="202020"/>
          <w:sz w:val="24"/>
          <w:szCs w:val="24"/>
        </w:rPr>
        <w:t xml:space="preserve"> ning läbib</w:t>
      </w:r>
      <w:r w:rsidR="00C16968">
        <w:rPr>
          <w:rFonts w:ascii="Times New Roman" w:hAnsi="Times New Roman" w:cs="Times New Roman"/>
          <w:color w:val="202020"/>
          <w:sz w:val="24"/>
          <w:szCs w:val="24"/>
        </w:rPr>
        <w:t xml:space="preserve"> edaspidi tervisekontrolli </w:t>
      </w:r>
      <w:r w:rsidR="003905F9">
        <w:rPr>
          <w:rFonts w:ascii="Times New Roman" w:hAnsi="Times New Roman" w:cs="Times New Roman"/>
          <w:color w:val="202020"/>
          <w:sz w:val="24"/>
          <w:szCs w:val="24"/>
        </w:rPr>
        <w:t>vastavalt nakkushaiguste ennetamise ja tõrje seadusele</w:t>
      </w:r>
      <w:r w:rsidRPr="00560408">
        <w:rPr>
          <w:rFonts w:ascii="Times New Roman" w:hAnsi="Times New Roman" w:cs="Times New Roman"/>
          <w:color w:val="202020"/>
          <w:sz w:val="24"/>
          <w:szCs w:val="24"/>
        </w:rPr>
        <w:t>.</w:t>
      </w:r>
      <w:r>
        <w:rPr>
          <w:rFonts w:ascii="Times New Roman" w:hAnsi="Times New Roman" w:cs="Times New Roman"/>
          <w:color w:val="202020"/>
          <w:sz w:val="24"/>
          <w:szCs w:val="24"/>
        </w:rPr>
        <w:t>“;</w:t>
      </w:r>
    </w:p>
    <w:p w14:paraId="15EE8886" w14:textId="77777777" w:rsidR="00EF23A5" w:rsidRDefault="00EF23A5" w:rsidP="00DC34A5">
      <w:pPr>
        <w:tabs>
          <w:tab w:val="left" w:pos="761"/>
        </w:tabs>
        <w:spacing w:after="0" w:line="240" w:lineRule="auto"/>
        <w:jc w:val="both"/>
        <w:rPr>
          <w:rFonts w:ascii="Times New Roman" w:hAnsi="Times New Roman" w:cs="Times New Roman"/>
          <w:color w:val="202020"/>
          <w:sz w:val="24"/>
          <w:szCs w:val="24"/>
        </w:rPr>
      </w:pPr>
    </w:p>
    <w:p w14:paraId="7AF83014" w14:textId="0FF4101D" w:rsidR="00EF23A5" w:rsidRDefault="00EF23A5" w:rsidP="00DC34A5">
      <w:pPr>
        <w:tabs>
          <w:tab w:val="left" w:pos="761"/>
        </w:tabs>
        <w:spacing w:after="0" w:line="240" w:lineRule="auto"/>
        <w:jc w:val="both"/>
        <w:rPr>
          <w:rFonts w:ascii="Times New Roman" w:hAnsi="Times New Roman" w:cs="Times New Roman"/>
          <w:color w:val="202020"/>
          <w:sz w:val="24"/>
          <w:szCs w:val="24"/>
        </w:rPr>
      </w:pPr>
      <w:r w:rsidRPr="00B5416A">
        <w:rPr>
          <w:rFonts w:ascii="Times New Roman" w:hAnsi="Times New Roman" w:cs="Times New Roman"/>
          <w:b/>
          <w:bCs/>
          <w:color w:val="202020"/>
          <w:sz w:val="24"/>
          <w:szCs w:val="24"/>
        </w:rPr>
        <w:t>2)</w:t>
      </w:r>
      <w:r>
        <w:rPr>
          <w:rFonts w:ascii="Times New Roman" w:hAnsi="Times New Roman" w:cs="Times New Roman"/>
          <w:color w:val="202020"/>
          <w:sz w:val="24"/>
          <w:szCs w:val="24"/>
        </w:rPr>
        <w:t xml:space="preserve"> paragrahvi 45</w:t>
      </w:r>
      <w:del w:id="120" w:author="Johanna Maria Kosk - JUSTDIGI" w:date="2026-02-19T17:42:00Z" w16du:dateUtc="2026-02-19T17:42:50Z">
        <w:r w:rsidRPr="0A08F045" w:rsidDel="00B07783">
          <w:rPr>
            <w:color w:val="D13438"/>
            <w:sz w:val="19"/>
            <w:szCs w:val="19"/>
            <w:vertAlign w:val="superscript"/>
          </w:rPr>
          <w:delText xml:space="preserve"> </w:delText>
        </w:r>
      </w:del>
      <w:r w:rsidR="00991576" w:rsidRPr="00991576">
        <w:rPr>
          <w:rFonts w:ascii="Times New Roman" w:hAnsi="Times New Roman" w:cs="Times New Roman"/>
          <w:color w:val="202020"/>
          <w:sz w:val="24"/>
          <w:szCs w:val="24"/>
          <w:vertAlign w:val="superscript"/>
        </w:rPr>
        <w:t>13</w:t>
      </w:r>
      <w:r>
        <w:rPr>
          <w:rFonts w:ascii="Times New Roman" w:hAnsi="Times New Roman" w:cs="Times New Roman"/>
          <w:color w:val="202020"/>
          <w:sz w:val="24"/>
          <w:szCs w:val="24"/>
        </w:rPr>
        <w:t xml:space="preserve"> lõi</w:t>
      </w:r>
      <w:r w:rsidR="00991576">
        <w:rPr>
          <w:rFonts w:ascii="Times New Roman" w:hAnsi="Times New Roman" w:cs="Times New Roman"/>
          <w:color w:val="202020"/>
          <w:sz w:val="24"/>
          <w:szCs w:val="24"/>
        </w:rPr>
        <w:t>ke</w:t>
      </w:r>
      <w:r>
        <w:rPr>
          <w:rFonts w:ascii="Times New Roman" w:hAnsi="Times New Roman" w:cs="Times New Roman"/>
          <w:color w:val="202020"/>
          <w:sz w:val="24"/>
          <w:szCs w:val="24"/>
        </w:rPr>
        <w:t xml:space="preserve"> 1 punkt 10 </w:t>
      </w:r>
      <w:r w:rsidRPr="00B5416A">
        <w:rPr>
          <w:rFonts w:ascii="Times New Roman" w:hAnsi="Times New Roman" w:cs="Times New Roman"/>
          <w:color w:val="202020"/>
          <w:sz w:val="24"/>
          <w:szCs w:val="24"/>
        </w:rPr>
        <w:t>muudetakse ja sõnastatakse järgmiselt:</w:t>
      </w:r>
    </w:p>
    <w:p w14:paraId="64ACEEAA" w14:textId="77777777" w:rsidR="00341560" w:rsidRDefault="00341560" w:rsidP="00DC34A5">
      <w:pPr>
        <w:tabs>
          <w:tab w:val="left" w:pos="761"/>
        </w:tabs>
        <w:spacing w:after="0" w:line="240" w:lineRule="auto"/>
        <w:jc w:val="both"/>
        <w:rPr>
          <w:rFonts w:ascii="Times New Roman" w:hAnsi="Times New Roman" w:cs="Times New Roman"/>
          <w:color w:val="202020"/>
          <w:sz w:val="24"/>
          <w:szCs w:val="24"/>
        </w:rPr>
      </w:pPr>
    </w:p>
    <w:p w14:paraId="1E596056" w14:textId="75956F49" w:rsidR="00EF23A5" w:rsidRPr="00C168BF" w:rsidRDefault="00EF23A5" w:rsidP="00DC34A5">
      <w:pPr>
        <w:tabs>
          <w:tab w:val="left" w:pos="761"/>
        </w:tabs>
        <w:spacing w:after="0" w:line="240" w:lineRule="auto"/>
        <w:jc w:val="both"/>
        <w:rPr>
          <w:rFonts w:ascii="Times New Roman" w:hAnsi="Times New Roman" w:cs="Times New Roman"/>
          <w:color w:val="202020"/>
          <w:sz w:val="24"/>
          <w:szCs w:val="24"/>
        </w:rPr>
      </w:pPr>
      <w:r>
        <w:rPr>
          <w:rFonts w:ascii="Times New Roman" w:hAnsi="Times New Roman" w:cs="Times New Roman"/>
          <w:color w:val="202020"/>
          <w:sz w:val="24"/>
          <w:szCs w:val="24"/>
        </w:rPr>
        <w:t xml:space="preserve">„10) </w:t>
      </w:r>
      <w:r w:rsidR="003905F9" w:rsidRPr="00560408">
        <w:rPr>
          <w:rFonts w:ascii="Times New Roman" w:hAnsi="Times New Roman" w:cs="Times New Roman"/>
          <w:color w:val="202020"/>
          <w:sz w:val="24"/>
          <w:szCs w:val="24"/>
        </w:rPr>
        <w:t>ta</w:t>
      </w:r>
      <w:r w:rsidR="003905F9">
        <w:rPr>
          <w:rFonts w:ascii="Times New Roman" w:hAnsi="Times New Roman" w:cs="Times New Roman"/>
          <w:color w:val="202020"/>
          <w:sz w:val="24"/>
          <w:szCs w:val="24"/>
        </w:rPr>
        <w:t xml:space="preserve"> esitab tervisetõendi tuberkuloosi suhtes tervisekontrolli läbimise kohta ning läbib edaspidi tervisekontrolli vastavalt nakkushaiguste ennetamise ja tõrje seadusele</w:t>
      </w:r>
      <w:r w:rsidRPr="00C168BF">
        <w:rPr>
          <w:rFonts w:ascii="Times New Roman" w:hAnsi="Times New Roman" w:cs="Times New Roman"/>
          <w:color w:val="202020"/>
          <w:sz w:val="24"/>
          <w:szCs w:val="24"/>
        </w:rPr>
        <w:t>;</w:t>
      </w:r>
      <w:r>
        <w:rPr>
          <w:rFonts w:ascii="Times New Roman" w:hAnsi="Times New Roman" w:cs="Times New Roman"/>
          <w:color w:val="202020"/>
          <w:sz w:val="24"/>
          <w:szCs w:val="24"/>
        </w:rPr>
        <w:t>“;</w:t>
      </w:r>
    </w:p>
    <w:p w14:paraId="65D17A76" w14:textId="77777777" w:rsidR="00EF23A5" w:rsidRPr="00C168BF" w:rsidRDefault="00EF23A5" w:rsidP="00DC34A5">
      <w:pPr>
        <w:tabs>
          <w:tab w:val="left" w:pos="761"/>
        </w:tabs>
        <w:spacing w:after="0" w:line="240" w:lineRule="auto"/>
        <w:jc w:val="both"/>
        <w:rPr>
          <w:rFonts w:ascii="Times New Roman" w:hAnsi="Times New Roman" w:cs="Times New Roman"/>
          <w:color w:val="202020"/>
          <w:sz w:val="24"/>
          <w:szCs w:val="24"/>
        </w:rPr>
      </w:pPr>
    </w:p>
    <w:p w14:paraId="3053FC0D" w14:textId="6287C029" w:rsidR="00EF23A5" w:rsidRDefault="00EF23A5" w:rsidP="00DC34A5">
      <w:pPr>
        <w:tabs>
          <w:tab w:val="left" w:pos="761"/>
        </w:tabs>
        <w:spacing w:after="0" w:line="240" w:lineRule="auto"/>
        <w:jc w:val="both"/>
        <w:rPr>
          <w:rFonts w:ascii="Times New Roman" w:hAnsi="Times New Roman" w:cs="Times New Roman"/>
          <w:color w:val="202020"/>
          <w:sz w:val="24"/>
          <w:szCs w:val="24"/>
        </w:rPr>
      </w:pPr>
      <w:r w:rsidRPr="00B5416A">
        <w:rPr>
          <w:rFonts w:ascii="Times New Roman" w:hAnsi="Times New Roman" w:cs="Times New Roman"/>
          <w:b/>
          <w:bCs/>
          <w:color w:val="202020"/>
          <w:sz w:val="24"/>
          <w:szCs w:val="24"/>
        </w:rPr>
        <w:t>3)</w:t>
      </w:r>
      <w:r>
        <w:rPr>
          <w:rFonts w:ascii="Times New Roman" w:hAnsi="Times New Roman" w:cs="Times New Roman"/>
          <w:color w:val="202020"/>
          <w:sz w:val="24"/>
          <w:szCs w:val="24"/>
        </w:rPr>
        <w:t xml:space="preserve"> paragrahvi 45</w:t>
      </w:r>
      <w:del w:id="121" w:author="Johanna Maria Kosk - JUSTDIGI" w:date="2026-02-19T17:42:00Z" w16du:dateUtc="2026-02-19T17:42:46Z">
        <w:r w:rsidRPr="0A08F045" w:rsidDel="00991576">
          <w:rPr>
            <w:color w:val="D13438"/>
            <w:sz w:val="19"/>
            <w:szCs w:val="19"/>
            <w:u w:val="single"/>
            <w:vertAlign w:val="superscript"/>
          </w:rPr>
          <w:delText xml:space="preserve"> </w:delText>
        </w:r>
      </w:del>
      <w:r w:rsidR="00991576" w:rsidRPr="00991576">
        <w:rPr>
          <w:rFonts w:ascii="Times New Roman" w:hAnsi="Times New Roman" w:cs="Times New Roman"/>
          <w:color w:val="202020"/>
          <w:sz w:val="24"/>
          <w:szCs w:val="24"/>
          <w:vertAlign w:val="superscript"/>
        </w:rPr>
        <w:t>13</w:t>
      </w:r>
      <w:r w:rsidR="00991576" w:rsidRPr="00991576">
        <w:rPr>
          <w:rFonts w:ascii="Times New Roman" w:hAnsi="Times New Roman" w:cs="Times New Roman"/>
          <w:color w:val="202020"/>
          <w:sz w:val="24"/>
          <w:szCs w:val="24"/>
        </w:rPr>
        <w:t xml:space="preserve"> </w:t>
      </w:r>
      <w:r>
        <w:rPr>
          <w:rFonts w:ascii="Times New Roman" w:hAnsi="Times New Roman" w:cs="Times New Roman"/>
          <w:color w:val="202020"/>
          <w:sz w:val="24"/>
          <w:szCs w:val="24"/>
        </w:rPr>
        <w:t>lõi</w:t>
      </w:r>
      <w:r w:rsidR="00991576">
        <w:rPr>
          <w:rFonts w:ascii="Times New Roman" w:hAnsi="Times New Roman" w:cs="Times New Roman"/>
          <w:color w:val="202020"/>
          <w:sz w:val="24"/>
          <w:szCs w:val="24"/>
        </w:rPr>
        <w:t>ge</w:t>
      </w:r>
      <w:r>
        <w:rPr>
          <w:rFonts w:ascii="Times New Roman" w:hAnsi="Times New Roman" w:cs="Times New Roman"/>
          <w:color w:val="202020"/>
          <w:sz w:val="24"/>
          <w:szCs w:val="24"/>
        </w:rPr>
        <w:t xml:space="preserve"> 2 </w:t>
      </w:r>
      <w:r w:rsidRPr="00B5416A">
        <w:rPr>
          <w:rFonts w:ascii="Times New Roman" w:hAnsi="Times New Roman" w:cs="Times New Roman"/>
          <w:color w:val="202020"/>
          <w:sz w:val="24"/>
          <w:szCs w:val="24"/>
        </w:rPr>
        <w:t>muudetakse ja sõnastatakse järgmiselt:</w:t>
      </w:r>
    </w:p>
    <w:p w14:paraId="591FC9B1" w14:textId="77777777" w:rsidR="004C75BD" w:rsidRDefault="004C75BD" w:rsidP="00DC34A5">
      <w:pPr>
        <w:tabs>
          <w:tab w:val="left" w:pos="761"/>
        </w:tabs>
        <w:spacing w:after="0" w:line="240" w:lineRule="auto"/>
        <w:jc w:val="both"/>
        <w:rPr>
          <w:rFonts w:ascii="Times New Roman" w:hAnsi="Times New Roman" w:cs="Times New Roman"/>
          <w:color w:val="202020"/>
          <w:sz w:val="24"/>
          <w:szCs w:val="24"/>
        </w:rPr>
      </w:pPr>
    </w:p>
    <w:p w14:paraId="20F949E1" w14:textId="037355EB" w:rsidR="00EF23A5" w:rsidRDefault="00EF23A5" w:rsidP="00DC34A5">
      <w:pPr>
        <w:tabs>
          <w:tab w:val="left" w:pos="761"/>
        </w:tabs>
        <w:spacing w:after="0" w:line="240" w:lineRule="auto"/>
        <w:jc w:val="both"/>
        <w:rPr>
          <w:rFonts w:ascii="Times New Roman" w:hAnsi="Times New Roman" w:cs="Times New Roman"/>
          <w:color w:val="202020"/>
          <w:sz w:val="24"/>
          <w:szCs w:val="24"/>
        </w:rPr>
      </w:pPr>
      <w:r>
        <w:rPr>
          <w:rFonts w:ascii="Times New Roman" w:hAnsi="Times New Roman" w:cs="Times New Roman"/>
          <w:color w:val="202020"/>
          <w:sz w:val="24"/>
          <w:szCs w:val="24"/>
        </w:rPr>
        <w:t xml:space="preserve">„(2) </w:t>
      </w:r>
      <w:r w:rsidRPr="006328B3">
        <w:rPr>
          <w:rFonts w:ascii="Times New Roman" w:hAnsi="Times New Roman" w:cs="Times New Roman"/>
          <w:color w:val="202020"/>
          <w:sz w:val="24"/>
          <w:szCs w:val="24"/>
        </w:rPr>
        <w:t xml:space="preserve">Kui asendushooldusteenust osutatakse last vahetult kasvatava isiku eluruumides, peab last vahetult kasvatava isikuga ühist eluruumi kasutav täisealine isik </w:t>
      </w:r>
      <w:r w:rsidR="0074195F">
        <w:rPr>
          <w:rFonts w:ascii="Times New Roman" w:hAnsi="Times New Roman" w:cs="Times New Roman"/>
          <w:color w:val="202020"/>
          <w:sz w:val="24"/>
          <w:szCs w:val="24"/>
        </w:rPr>
        <w:t xml:space="preserve">esitama tervisetõendi tuberkuloosi suhtes tervisekontrolli läbimise kohta ning </w:t>
      </w:r>
      <w:r w:rsidR="00991576">
        <w:rPr>
          <w:rFonts w:ascii="Times New Roman" w:hAnsi="Times New Roman" w:cs="Times New Roman"/>
          <w:color w:val="202020"/>
          <w:sz w:val="24"/>
          <w:szCs w:val="24"/>
        </w:rPr>
        <w:t>läbima</w:t>
      </w:r>
      <w:r w:rsidR="0074195F">
        <w:rPr>
          <w:rFonts w:ascii="Times New Roman" w:hAnsi="Times New Roman" w:cs="Times New Roman"/>
          <w:color w:val="202020"/>
          <w:sz w:val="24"/>
          <w:szCs w:val="24"/>
        </w:rPr>
        <w:t xml:space="preserve"> edaspidi tervisekontrolli vastavalt nakkushaiguste ennetamise ja tõrje seadusele</w:t>
      </w:r>
      <w:r w:rsidRPr="006328B3">
        <w:rPr>
          <w:rFonts w:ascii="Times New Roman" w:hAnsi="Times New Roman" w:cs="Times New Roman"/>
          <w:color w:val="202020"/>
          <w:sz w:val="24"/>
          <w:szCs w:val="24"/>
        </w:rPr>
        <w:t>.</w:t>
      </w:r>
      <w:r>
        <w:rPr>
          <w:rFonts w:ascii="Times New Roman" w:hAnsi="Times New Roman" w:cs="Times New Roman"/>
          <w:color w:val="202020"/>
          <w:sz w:val="24"/>
          <w:szCs w:val="24"/>
        </w:rPr>
        <w:t>“;</w:t>
      </w:r>
    </w:p>
    <w:p w14:paraId="1693F756" w14:textId="77777777" w:rsidR="00EF23A5" w:rsidRDefault="00EF23A5" w:rsidP="00DC34A5">
      <w:pPr>
        <w:tabs>
          <w:tab w:val="left" w:pos="761"/>
        </w:tabs>
        <w:spacing w:after="0" w:line="240" w:lineRule="auto"/>
        <w:jc w:val="both"/>
        <w:rPr>
          <w:rFonts w:ascii="Times New Roman" w:hAnsi="Times New Roman" w:cs="Times New Roman"/>
          <w:color w:val="202020"/>
          <w:sz w:val="24"/>
          <w:szCs w:val="24"/>
        </w:rPr>
      </w:pPr>
    </w:p>
    <w:p w14:paraId="4584535E" w14:textId="6A15F651" w:rsidR="00EF23A5" w:rsidRDefault="00EF23A5" w:rsidP="00DC34A5">
      <w:pPr>
        <w:tabs>
          <w:tab w:val="left" w:pos="761"/>
        </w:tabs>
        <w:spacing w:after="0" w:line="240" w:lineRule="auto"/>
        <w:jc w:val="both"/>
        <w:rPr>
          <w:rFonts w:ascii="Times New Roman" w:hAnsi="Times New Roman" w:cs="Times New Roman"/>
          <w:color w:val="202020"/>
          <w:sz w:val="24"/>
          <w:szCs w:val="24"/>
        </w:rPr>
      </w:pPr>
      <w:r>
        <w:rPr>
          <w:rFonts w:ascii="Times New Roman" w:hAnsi="Times New Roman" w:cs="Times New Roman"/>
          <w:b/>
          <w:bCs/>
          <w:color w:val="202020"/>
          <w:sz w:val="24"/>
          <w:szCs w:val="24"/>
        </w:rPr>
        <w:t>4</w:t>
      </w:r>
      <w:r w:rsidRPr="007F056A">
        <w:rPr>
          <w:rFonts w:ascii="Times New Roman" w:hAnsi="Times New Roman" w:cs="Times New Roman"/>
          <w:b/>
          <w:bCs/>
          <w:color w:val="202020"/>
          <w:sz w:val="24"/>
          <w:szCs w:val="24"/>
        </w:rPr>
        <w:t>)</w:t>
      </w:r>
      <w:r>
        <w:rPr>
          <w:rFonts w:ascii="Times New Roman" w:hAnsi="Times New Roman" w:cs="Times New Roman"/>
          <w:color w:val="202020"/>
          <w:sz w:val="24"/>
          <w:szCs w:val="24"/>
        </w:rPr>
        <w:t xml:space="preserve"> paragrahvi 84 täiendatakse lõigetega 3</w:t>
      </w:r>
      <w:r w:rsidRPr="001E0DA6">
        <w:rPr>
          <w:rFonts w:ascii="Times New Roman" w:hAnsi="Times New Roman" w:cs="Times New Roman"/>
          <w:color w:val="202020"/>
          <w:sz w:val="24"/>
          <w:szCs w:val="24"/>
          <w:vertAlign w:val="superscript"/>
        </w:rPr>
        <w:t>1</w:t>
      </w:r>
      <w:r>
        <w:rPr>
          <w:rFonts w:ascii="Times New Roman" w:hAnsi="Times New Roman" w:cs="Times New Roman"/>
          <w:color w:val="202020"/>
          <w:sz w:val="24"/>
          <w:szCs w:val="24"/>
        </w:rPr>
        <w:t xml:space="preserve"> ja 3</w:t>
      </w:r>
      <w:r>
        <w:rPr>
          <w:rFonts w:ascii="Times New Roman" w:hAnsi="Times New Roman" w:cs="Times New Roman"/>
          <w:color w:val="202020"/>
          <w:sz w:val="24"/>
          <w:szCs w:val="24"/>
          <w:vertAlign w:val="superscript"/>
        </w:rPr>
        <w:t>2</w:t>
      </w:r>
      <w:r>
        <w:rPr>
          <w:rFonts w:ascii="Times New Roman" w:hAnsi="Times New Roman" w:cs="Times New Roman"/>
          <w:color w:val="202020"/>
          <w:sz w:val="24"/>
          <w:szCs w:val="24"/>
        </w:rPr>
        <w:t xml:space="preserve"> </w:t>
      </w:r>
      <w:r w:rsidR="00991576">
        <w:rPr>
          <w:rFonts w:ascii="Times New Roman" w:hAnsi="Times New Roman" w:cs="Times New Roman"/>
          <w:color w:val="202020"/>
          <w:sz w:val="24"/>
          <w:szCs w:val="24"/>
        </w:rPr>
        <w:t>järgmises sõnastuses</w:t>
      </w:r>
      <w:r>
        <w:rPr>
          <w:rFonts w:ascii="Times New Roman" w:hAnsi="Times New Roman" w:cs="Times New Roman"/>
          <w:color w:val="202020"/>
          <w:sz w:val="24"/>
          <w:szCs w:val="24"/>
        </w:rPr>
        <w:t>:</w:t>
      </w:r>
    </w:p>
    <w:p w14:paraId="007F0EAD" w14:textId="77777777" w:rsidR="00EF23A5" w:rsidRDefault="00EF23A5" w:rsidP="00DC34A5">
      <w:pPr>
        <w:tabs>
          <w:tab w:val="left" w:pos="761"/>
        </w:tabs>
        <w:spacing w:after="0" w:line="240" w:lineRule="auto"/>
        <w:jc w:val="both"/>
        <w:rPr>
          <w:rFonts w:ascii="Times New Roman" w:hAnsi="Times New Roman" w:cs="Times New Roman"/>
          <w:color w:val="202020"/>
          <w:sz w:val="24"/>
          <w:szCs w:val="24"/>
        </w:rPr>
      </w:pPr>
    </w:p>
    <w:p w14:paraId="2562A7F0" w14:textId="162B06D6" w:rsidR="00EF23A5" w:rsidRDefault="00EF23A5" w:rsidP="00DC34A5">
      <w:pPr>
        <w:tabs>
          <w:tab w:val="left" w:pos="761"/>
        </w:tabs>
        <w:spacing w:after="0" w:line="240" w:lineRule="auto"/>
        <w:jc w:val="both"/>
        <w:rPr>
          <w:rFonts w:ascii="Times New Roman" w:hAnsi="Times New Roman" w:cs="Times New Roman"/>
          <w:color w:val="202020"/>
          <w:sz w:val="24"/>
          <w:szCs w:val="24"/>
        </w:rPr>
      </w:pPr>
      <w:r>
        <w:rPr>
          <w:rFonts w:ascii="Times New Roman" w:hAnsi="Times New Roman" w:cs="Times New Roman"/>
          <w:color w:val="202020"/>
          <w:sz w:val="24"/>
          <w:szCs w:val="24"/>
        </w:rPr>
        <w:t>„(3</w:t>
      </w:r>
      <w:r w:rsidRPr="00C80186">
        <w:rPr>
          <w:rFonts w:ascii="Times New Roman" w:hAnsi="Times New Roman" w:cs="Times New Roman"/>
          <w:color w:val="202020"/>
          <w:sz w:val="24"/>
          <w:szCs w:val="24"/>
          <w:vertAlign w:val="superscript"/>
        </w:rPr>
        <w:t>1</w:t>
      </w:r>
      <w:r>
        <w:rPr>
          <w:rFonts w:ascii="Times New Roman" w:hAnsi="Times New Roman" w:cs="Times New Roman"/>
          <w:color w:val="202020"/>
          <w:sz w:val="24"/>
          <w:szCs w:val="24"/>
        </w:rPr>
        <w:t xml:space="preserve">) Perearst </w:t>
      </w:r>
      <w:r w:rsidR="00991576">
        <w:rPr>
          <w:rFonts w:ascii="Times New Roman" w:hAnsi="Times New Roman" w:cs="Times New Roman"/>
          <w:color w:val="202020"/>
          <w:sz w:val="24"/>
          <w:szCs w:val="24"/>
        </w:rPr>
        <w:t>teeb</w:t>
      </w:r>
      <w:r>
        <w:rPr>
          <w:rFonts w:ascii="Times New Roman" w:hAnsi="Times New Roman" w:cs="Times New Roman"/>
          <w:color w:val="202020"/>
          <w:sz w:val="24"/>
          <w:szCs w:val="24"/>
        </w:rPr>
        <w:t xml:space="preserve"> toetatud elamise teenust, kogukonnas elamise teenust, päeva- ja nädalahoiuteenust või ööpäevaringset erihooldusteenust saama suunatud isiku</w:t>
      </w:r>
      <w:r w:rsidR="00991576">
        <w:rPr>
          <w:rFonts w:ascii="Times New Roman" w:hAnsi="Times New Roman" w:cs="Times New Roman"/>
          <w:color w:val="202020"/>
          <w:sz w:val="24"/>
          <w:szCs w:val="24"/>
        </w:rPr>
        <w:t xml:space="preserve"> tervisekontrolli nakkushaiguste suhtes</w:t>
      </w:r>
      <w:r>
        <w:rPr>
          <w:rFonts w:ascii="Times New Roman" w:hAnsi="Times New Roman" w:cs="Times New Roman"/>
          <w:color w:val="202020"/>
          <w:sz w:val="24"/>
          <w:szCs w:val="24"/>
        </w:rPr>
        <w:t>, kui teenuseosutaja on seda nõudnud.</w:t>
      </w:r>
    </w:p>
    <w:p w14:paraId="54D178A8" w14:textId="77777777" w:rsidR="00EF23A5" w:rsidRDefault="00EF23A5" w:rsidP="00DC34A5">
      <w:pPr>
        <w:tabs>
          <w:tab w:val="left" w:pos="761"/>
        </w:tabs>
        <w:spacing w:after="0" w:line="240" w:lineRule="auto"/>
        <w:jc w:val="both"/>
        <w:rPr>
          <w:rFonts w:ascii="Times New Roman" w:hAnsi="Times New Roman" w:cs="Times New Roman"/>
          <w:color w:val="202020"/>
          <w:sz w:val="24"/>
          <w:szCs w:val="24"/>
        </w:rPr>
      </w:pPr>
    </w:p>
    <w:p w14:paraId="030E9B8A" w14:textId="7B1BF922" w:rsidR="00EF23A5" w:rsidRDefault="00EF23A5" w:rsidP="00DC34A5">
      <w:pPr>
        <w:tabs>
          <w:tab w:val="left" w:pos="761"/>
        </w:tabs>
        <w:spacing w:after="0" w:line="240" w:lineRule="auto"/>
        <w:jc w:val="both"/>
        <w:rPr>
          <w:rFonts w:ascii="Times New Roman" w:hAnsi="Times New Roman" w:cs="Times New Roman"/>
          <w:color w:val="202020"/>
          <w:sz w:val="24"/>
          <w:szCs w:val="24"/>
        </w:rPr>
      </w:pPr>
      <w:r>
        <w:rPr>
          <w:rFonts w:ascii="Times New Roman" w:hAnsi="Times New Roman" w:cs="Times New Roman"/>
          <w:color w:val="202020"/>
          <w:sz w:val="24"/>
          <w:szCs w:val="24"/>
        </w:rPr>
        <w:t>(3</w:t>
      </w:r>
      <w:r w:rsidRPr="00C80186">
        <w:rPr>
          <w:rFonts w:ascii="Times New Roman" w:hAnsi="Times New Roman" w:cs="Times New Roman"/>
          <w:color w:val="202020"/>
          <w:sz w:val="24"/>
          <w:szCs w:val="24"/>
          <w:vertAlign w:val="superscript"/>
        </w:rPr>
        <w:t>2</w:t>
      </w:r>
      <w:r>
        <w:rPr>
          <w:rFonts w:ascii="Times New Roman" w:hAnsi="Times New Roman" w:cs="Times New Roman"/>
          <w:color w:val="202020"/>
          <w:sz w:val="24"/>
          <w:szCs w:val="24"/>
        </w:rPr>
        <w:t>) Perearst teeb teenuseosutajale teatavaks isiku terviseuuringute tulemused ja tervisekontrolli otsuse</w:t>
      </w:r>
      <w:r w:rsidR="00026F6C">
        <w:rPr>
          <w:rFonts w:ascii="Times New Roman" w:hAnsi="Times New Roman" w:cs="Times New Roman"/>
          <w:color w:val="202020"/>
          <w:sz w:val="24"/>
          <w:szCs w:val="24"/>
        </w:rPr>
        <w:t>.“;</w:t>
      </w:r>
    </w:p>
    <w:p w14:paraId="6271B879" w14:textId="77777777" w:rsidR="00EF23A5" w:rsidRDefault="00EF23A5" w:rsidP="00DC34A5">
      <w:pPr>
        <w:tabs>
          <w:tab w:val="left" w:pos="761"/>
        </w:tabs>
        <w:spacing w:after="0" w:line="240" w:lineRule="auto"/>
        <w:jc w:val="both"/>
        <w:rPr>
          <w:rFonts w:ascii="Times New Roman" w:hAnsi="Times New Roman" w:cs="Times New Roman"/>
          <w:color w:val="202020"/>
          <w:sz w:val="24"/>
          <w:szCs w:val="24"/>
        </w:rPr>
      </w:pPr>
    </w:p>
    <w:p w14:paraId="7F5E63BF" w14:textId="0553C157" w:rsidR="00584951" w:rsidRDefault="00EF23A5" w:rsidP="00DC34A5">
      <w:pPr>
        <w:tabs>
          <w:tab w:val="left" w:pos="761"/>
        </w:tabs>
        <w:spacing w:after="0" w:line="240" w:lineRule="auto"/>
        <w:jc w:val="both"/>
        <w:rPr>
          <w:rFonts w:ascii="Times New Roman" w:hAnsi="Times New Roman" w:cs="Times New Roman"/>
          <w:color w:val="202020"/>
          <w:sz w:val="24"/>
          <w:szCs w:val="24"/>
        </w:rPr>
      </w:pPr>
      <w:r>
        <w:rPr>
          <w:rFonts w:ascii="Times New Roman" w:hAnsi="Times New Roman" w:cs="Times New Roman"/>
          <w:b/>
          <w:bCs/>
          <w:color w:val="202020"/>
          <w:sz w:val="24"/>
          <w:szCs w:val="24"/>
        </w:rPr>
        <w:t>5</w:t>
      </w:r>
      <w:r w:rsidRPr="00B5416A">
        <w:rPr>
          <w:rFonts w:ascii="Times New Roman" w:hAnsi="Times New Roman" w:cs="Times New Roman"/>
          <w:b/>
          <w:bCs/>
          <w:color w:val="202020"/>
          <w:sz w:val="24"/>
          <w:szCs w:val="24"/>
        </w:rPr>
        <w:t>)</w:t>
      </w:r>
      <w:r>
        <w:rPr>
          <w:rFonts w:ascii="Times New Roman" w:hAnsi="Times New Roman" w:cs="Times New Roman"/>
          <w:color w:val="202020"/>
          <w:sz w:val="24"/>
          <w:szCs w:val="24"/>
        </w:rPr>
        <w:t xml:space="preserve"> paragrahvi 152 lõige 4</w:t>
      </w:r>
      <w:r w:rsidR="00584951">
        <w:rPr>
          <w:rFonts w:ascii="Times New Roman" w:hAnsi="Times New Roman" w:cs="Times New Roman"/>
          <w:color w:val="202020"/>
          <w:sz w:val="24"/>
          <w:szCs w:val="24"/>
        </w:rPr>
        <w:t xml:space="preserve"> </w:t>
      </w:r>
      <w:r w:rsidR="00584951" w:rsidRPr="00B5416A">
        <w:rPr>
          <w:rFonts w:ascii="Times New Roman" w:hAnsi="Times New Roman" w:cs="Times New Roman"/>
          <w:color w:val="202020"/>
          <w:sz w:val="24"/>
          <w:szCs w:val="24"/>
        </w:rPr>
        <w:t>muudetakse ja sõnastatakse järgmiselt:</w:t>
      </w:r>
    </w:p>
    <w:p w14:paraId="344347F9" w14:textId="77777777" w:rsidR="005050B0" w:rsidRDefault="005050B0" w:rsidP="00DC34A5">
      <w:pPr>
        <w:tabs>
          <w:tab w:val="left" w:pos="761"/>
        </w:tabs>
        <w:spacing w:after="0" w:line="240" w:lineRule="auto"/>
        <w:jc w:val="both"/>
        <w:rPr>
          <w:rFonts w:ascii="Times New Roman" w:hAnsi="Times New Roman" w:cs="Times New Roman"/>
          <w:color w:val="202020"/>
          <w:sz w:val="24"/>
          <w:szCs w:val="24"/>
        </w:rPr>
      </w:pPr>
    </w:p>
    <w:p w14:paraId="198C5026" w14:textId="24538B35" w:rsidR="005050B0" w:rsidRDefault="005050B0" w:rsidP="00DC34A5">
      <w:pPr>
        <w:tabs>
          <w:tab w:val="left" w:pos="761"/>
        </w:tabs>
        <w:spacing w:after="0" w:line="240" w:lineRule="auto"/>
        <w:jc w:val="both"/>
        <w:rPr>
          <w:rFonts w:ascii="Times New Roman" w:hAnsi="Times New Roman" w:cs="Times New Roman"/>
          <w:color w:val="202020"/>
          <w:sz w:val="24"/>
          <w:szCs w:val="24"/>
        </w:rPr>
      </w:pPr>
      <w:r>
        <w:rPr>
          <w:rFonts w:ascii="Times New Roman" w:hAnsi="Times New Roman" w:cs="Times New Roman"/>
          <w:color w:val="202020"/>
          <w:sz w:val="24"/>
          <w:szCs w:val="24"/>
        </w:rPr>
        <w:t>„</w:t>
      </w:r>
      <w:r w:rsidR="00BC3591">
        <w:rPr>
          <w:rFonts w:ascii="Times New Roman" w:hAnsi="Times New Roman" w:cs="Times New Roman"/>
          <w:color w:val="202020"/>
          <w:sz w:val="24"/>
          <w:szCs w:val="24"/>
        </w:rPr>
        <w:t xml:space="preserve">(4) </w:t>
      </w:r>
      <w:r w:rsidR="00BC3591" w:rsidRPr="00BC3591">
        <w:rPr>
          <w:rFonts w:ascii="Times New Roman" w:hAnsi="Times New Roman" w:cs="Times New Roman"/>
          <w:color w:val="202020"/>
          <w:sz w:val="24"/>
          <w:szCs w:val="24"/>
        </w:rPr>
        <w:t xml:space="preserve">Turvakoduteenuse, suure hooldus- ja abivajadusega lapse hoiu teenuse või asendushooldusteenuse osutamise tegevusloa taotlemise korral esitab taotleja lisaks käesoleva </w:t>
      </w:r>
      <w:r w:rsidR="00BC3591" w:rsidRPr="00BC3591">
        <w:rPr>
          <w:rFonts w:ascii="Times New Roman" w:hAnsi="Times New Roman" w:cs="Times New Roman"/>
          <w:color w:val="202020"/>
          <w:sz w:val="24"/>
          <w:szCs w:val="24"/>
        </w:rPr>
        <w:lastRenderedPageBreak/>
        <w:t xml:space="preserve">paragrahvi lõikes 3 nimetatule turvakodus teenust vahetult osutava isiku, lapsehoidja, perevanema või kasvataja tervisetõendi </w:t>
      </w:r>
      <w:r w:rsidR="00F44633">
        <w:rPr>
          <w:rFonts w:ascii="Times New Roman" w:hAnsi="Times New Roman" w:cs="Times New Roman"/>
          <w:color w:val="202020"/>
          <w:sz w:val="24"/>
          <w:szCs w:val="24"/>
        </w:rPr>
        <w:t>tuberkuloosi</w:t>
      </w:r>
      <w:r w:rsidR="00BC3591" w:rsidRPr="00BC3591">
        <w:rPr>
          <w:rFonts w:ascii="Times New Roman" w:hAnsi="Times New Roman" w:cs="Times New Roman"/>
          <w:color w:val="202020"/>
          <w:sz w:val="24"/>
          <w:szCs w:val="24"/>
        </w:rPr>
        <w:t xml:space="preserve"> suhtes tervisekontrolli läbimise kohta</w:t>
      </w:r>
      <w:r w:rsidR="00AF4E4B">
        <w:rPr>
          <w:rFonts w:ascii="Times New Roman" w:hAnsi="Times New Roman" w:cs="Times New Roman"/>
          <w:color w:val="202020"/>
          <w:sz w:val="24"/>
          <w:szCs w:val="24"/>
        </w:rPr>
        <w:t xml:space="preserve"> </w:t>
      </w:r>
      <w:r w:rsidR="00026F6C">
        <w:rPr>
          <w:rFonts w:ascii="Times New Roman" w:hAnsi="Times New Roman" w:cs="Times New Roman"/>
          <w:color w:val="202020"/>
          <w:sz w:val="24"/>
          <w:szCs w:val="24"/>
        </w:rPr>
        <w:t>vastavalt nakkushaiguste ennetamise ja tõrje seadusele</w:t>
      </w:r>
      <w:r w:rsidR="00BC3591" w:rsidRPr="00BC3591">
        <w:rPr>
          <w:rFonts w:ascii="Times New Roman" w:hAnsi="Times New Roman" w:cs="Times New Roman"/>
          <w:color w:val="202020"/>
          <w:sz w:val="24"/>
          <w:szCs w:val="24"/>
        </w:rPr>
        <w:t>.</w:t>
      </w:r>
      <w:r w:rsidR="00026F6C">
        <w:rPr>
          <w:rFonts w:ascii="Times New Roman" w:hAnsi="Times New Roman" w:cs="Times New Roman"/>
          <w:color w:val="202020"/>
          <w:sz w:val="24"/>
          <w:szCs w:val="24"/>
        </w:rPr>
        <w:t>“;</w:t>
      </w:r>
    </w:p>
    <w:p w14:paraId="350EC505" w14:textId="77777777" w:rsidR="00584951" w:rsidRDefault="00584951" w:rsidP="00DC34A5">
      <w:pPr>
        <w:tabs>
          <w:tab w:val="left" w:pos="761"/>
        </w:tabs>
        <w:spacing w:after="0" w:line="240" w:lineRule="auto"/>
        <w:jc w:val="both"/>
        <w:rPr>
          <w:rFonts w:ascii="Times New Roman" w:hAnsi="Times New Roman" w:cs="Times New Roman"/>
          <w:color w:val="202020"/>
          <w:sz w:val="24"/>
          <w:szCs w:val="24"/>
        </w:rPr>
      </w:pPr>
    </w:p>
    <w:p w14:paraId="7B8C0698" w14:textId="45A9D30F" w:rsidR="00584951" w:rsidRDefault="00584951" w:rsidP="00DC34A5">
      <w:pPr>
        <w:tabs>
          <w:tab w:val="left" w:pos="761"/>
        </w:tabs>
        <w:spacing w:after="0" w:line="240" w:lineRule="auto"/>
        <w:jc w:val="both"/>
        <w:rPr>
          <w:rFonts w:ascii="Times New Roman" w:hAnsi="Times New Roman" w:cs="Times New Roman"/>
          <w:color w:val="202020"/>
          <w:sz w:val="24"/>
          <w:szCs w:val="24"/>
        </w:rPr>
      </w:pPr>
      <w:r w:rsidRPr="00584951">
        <w:rPr>
          <w:rFonts w:ascii="Times New Roman" w:hAnsi="Times New Roman" w:cs="Times New Roman"/>
          <w:b/>
          <w:bCs/>
          <w:color w:val="202020"/>
          <w:sz w:val="24"/>
          <w:szCs w:val="24"/>
        </w:rPr>
        <w:t>6</w:t>
      </w:r>
      <w:r w:rsidR="005050B0" w:rsidRPr="005050B0">
        <w:rPr>
          <w:rFonts w:ascii="Times New Roman" w:hAnsi="Times New Roman" w:cs="Times New Roman"/>
          <w:b/>
          <w:bCs/>
          <w:color w:val="202020"/>
          <w:sz w:val="24"/>
          <w:szCs w:val="24"/>
        </w:rPr>
        <w:t>)</w:t>
      </w:r>
      <w:r w:rsidR="005050B0">
        <w:rPr>
          <w:rFonts w:ascii="Times New Roman" w:hAnsi="Times New Roman" w:cs="Times New Roman"/>
          <w:color w:val="202020"/>
          <w:sz w:val="24"/>
          <w:szCs w:val="24"/>
        </w:rPr>
        <w:t xml:space="preserve"> paragrahvi </w:t>
      </w:r>
      <w:r w:rsidR="00EF23A5">
        <w:rPr>
          <w:rFonts w:ascii="Times New Roman" w:hAnsi="Times New Roman" w:cs="Times New Roman"/>
          <w:color w:val="202020"/>
          <w:sz w:val="24"/>
          <w:szCs w:val="24"/>
        </w:rPr>
        <w:t>152</w:t>
      </w:r>
      <w:r w:rsidR="00EF23A5" w:rsidRPr="000E2A8F">
        <w:rPr>
          <w:rFonts w:ascii="Times New Roman" w:hAnsi="Times New Roman" w:cs="Times New Roman"/>
          <w:color w:val="202020"/>
          <w:sz w:val="24"/>
          <w:szCs w:val="24"/>
        </w:rPr>
        <w:t xml:space="preserve"> lõi</w:t>
      </w:r>
      <w:r w:rsidR="00991576">
        <w:rPr>
          <w:rFonts w:ascii="Times New Roman" w:hAnsi="Times New Roman" w:cs="Times New Roman"/>
          <w:color w:val="202020"/>
          <w:sz w:val="24"/>
          <w:szCs w:val="24"/>
        </w:rPr>
        <w:t>k</w:t>
      </w:r>
      <w:r w:rsidR="00EF23A5" w:rsidRPr="000E2A8F">
        <w:rPr>
          <w:rFonts w:ascii="Times New Roman" w:hAnsi="Times New Roman" w:cs="Times New Roman"/>
          <w:color w:val="202020"/>
          <w:sz w:val="24"/>
          <w:szCs w:val="24"/>
        </w:rPr>
        <w:t xml:space="preserve">e 5 punkt 2 </w:t>
      </w:r>
      <w:r w:rsidRPr="00B5416A">
        <w:rPr>
          <w:rFonts w:ascii="Times New Roman" w:hAnsi="Times New Roman" w:cs="Times New Roman"/>
          <w:color w:val="202020"/>
          <w:sz w:val="24"/>
          <w:szCs w:val="24"/>
        </w:rPr>
        <w:t>muudetakse ja sõnastatakse järgmiselt:</w:t>
      </w:r>
    </w:p>
    <w:p w14:paraId="1EEE8579" w14:textId="77777777" w:rsidR="00584951" w:rsidRDefault="00584951" w:rsidP="00DC34A5">
      <w:pPr>
        <w:tabs>
          <w:tab w:val="left" w:pos="761"/>
        </w:tabs>
        <w:spacing w:after="0" w:line="240" w:lineRule="auto"/>
        <w:jc w:val="both"/>
        <w:rPr>
          <w:rFonts w:ascii="Times New Roman" w:hAnsi="Times New Roman" w:cs="Times New Roman"/>
          <w:color w:val="202020"/>
          <w:sz w:val="24"/>
          <w:szCs w:val="24"/>
        </w:rPr>
      </w:pPr>
    </w:p>
    <w:p w14:paraId="56075839" w14:textId="4F9A2AF7" w:rsidR="00825C0E" w:rsidRDefault="00825C0E" w:rsidP="00DC34A5">
      <w:pPr>
        <w:tabs>
          <w:tab w:val="left" w:pos="761"/>
        </w:tabs>
        <w:spacing w:after="0" w:line="240" w:lineRule="auto"/>
        <w:jc w:val="both"/>
        <w:rPr>
          <w:rFonts w:ascii="Times New Roman" w:hAnsi="Times New Roman" w:cs="Times New Roman"/>
          <w:color w:val="202020"/>
          <w:sz w:val="24"/>
          <w:szCs w:val="24"/>
        </w:rPr>
      </w:pPr>
      <w:r>
        <w:rPr>
          <w:rFonts w:ascii="Times New Roman" w:hAnsi="Times New Roman" w:cs="Times New Roman"/>
          <w:color w:val="202020"/>
          <w:sz w:val="24"/>
          <w:szCs w:val="24"/>
        </w:rPr>
        <w:t>„</w:t>
      </w:r>
      <w:r w:rsidR="00F038B3">
        <w:rPr>
          <w:rFonts w:ascii="Times New Roman" w:hAnsi="Times New Roman" w:cs="Times New Roman"/>
          <w:color w:val="202020"/>
          <w:sz w:val="24"/>
          <w:szCs w:val="24"/>
        </w:rPr>
        <w:t xml:space="preserve">2) </w:t>
      </w:r>
      <w:r w:rsidR="00F038B3" w:rsidRPr="00F038B3">
        <w:rPr>
          <w:rFonts w:ascii="Times New Roman" w:hAnsi="Times New Roman" w:cs="Times New Roman"/>
          <w:color w:val="202020"/>
          <w:sz w:val="24"/>
          <w:szCs w:val="24"/>
        </w:rPr>
        <w:t xml:space="preserve">lapsehoidja või perevanemaga ühist eluruumi kasutava täisealise isiku tervisetõend </w:t>
      </w:r>
      <w:r w:rsidR="00F44633">
        <w:rPr>
          <w:rFonts w:ascii="Times New Roman" w:hAnsi="Times New Roman" w:cs="Times New Roman"/>
          <w:color w:val="202020"/>
          <w:sz w:val="24"/>
          <w:szCs w:val="24"/>
        </w:rPr>
        <w:t>tuberkuloosi</w:t>
      </w:r>
      <w:r w:rsidR="00F038B3" w:rsidRPr="00F038B3">
        <w:rPr>
          <w:rFonts w:ascii="Times New Roman" w:hAnsi="Times New Roman" w:cs="Times New Roman"/>
          <w:color w:val="202020"/>
          <w:sz w:val="24"/>
          <w:szCs w:val="24"/>
        </w:rPr>
        <w:t xml:space="preserve"> suhtes tervisekontrolli läbimise kohta</w:t>
      </w:r>
      <w:r w:rsidR="00F038B3">
        <w:rPr>
          <w:rFonts w:ascii="Times New Roman" w:hAnsi="Times New Roman" w:cs="Times New Roman"/>
          <w:color w:val="202020"/>
          <w:sz w:val="24"/>
          <w:szCs w:val="24"/>
        </w:rPr>
        <w:t xml:space="preserve"> vastavalt nakkushaiguste ennetamise ja tõrje seadusele</w:t>
      </w:r>
      <w:r w:rsidR="00F038B3" w:rsidRPr="00F038B3">
        <w:rPr>
          <w:rFonts w:ascii="Times New Roman" w:hAnsi="Times New Roman" w:cs="Times New Roman"/>
          <w:color w:val="202020"/>
          <w:sz w:val="24"/>
          <w:szCs w:val="24"/>
        </w:rPr>
        <w:t>.</w:t>
      </w:r>
      <w:r w:rsidR="00DD54E4">
        <w:rPr>
          <w:rFonts w:ascii="Times New Roman" w:hAnsi="Times New Roman" w:cs="Times New Roman"/>
          <w:color w:val="202020"/>
          <w:sz w:val="24"/>
          <w:szCs w:val="24"/>
        </w:rPr>
        <w:t>“;</w:t>
      </w:r>
    </w:p>
    <w:p w14:paraId="4A7D241F" w14:textId="77777777" w:rsidR="00F038B3" w:rsidRDefault="00F038B3" w:rsidP="00DC34A5">
      <w:pPr>
        <w:tabs>
          <w:tab w:val="left" w:pos="761"/>
        </w:tabs>
        <w:spacing w:after="0" w:line="240" w:lineRule="auto"/>
        <w:jc w:val="both"/>
        <w:rPr>
          <w:rFonts w:ascii="Times New Roman" w:hAnsi="Times New Roman" w:cs="Times New Roman"/>
          <w:color w:val="202020"/>
          <w:sz w:val="24"/>
          <w:szCs w:val="24"/>
        </w:rPr>
      </w:pPr>
    </w:p>
    <w:p w14:paraId="3FBEF4C4" w14:textId="5CDB9D08" w:rsidR="00EF23A5" w:rsidRDefault="00584951" w:rsidP="00DC34A5">
      <w:pPr>
        <w:tabs>
          <w:tab w:val="left" w:pos="761"/>
        </w:tabs>
        <w:spacing w:after="0" w:line="240" w:lineRule="auto"/>
        <w:jc w:val="both"/>
        <w:rPr>
          <w:rFonts w:ascii="Times New Roman" w:hAnsi="Times New Roman" w:cs="Times New Roman"/>
          <w:color w:val="202020"/>
          <w:sz w:val="24"/>
          <w:szCs w:val="24"/>
        </w:rPr>
      </w:pPr>
      <w:r w:rsidRPr="00584951">
        <w:rPr>
          <w:rFonts w:ascii="Times New Roman" w:hAnsi="Times New Roman" w:cs="Times New Roman"/>
          <w:b/>
          <w:bCs/>
          <w:color w:val="202020"/>
          <w:sz w:val="24"/>
          <w:szCs w:val="24"/>
        </w:rPr>
        <w:t>7)</w:t>
      </w:r>
      <w:r>
        <w:rPr>
          <w:rFonts w:ascii="Times New Roman" w:hAnsi="Times New Roman" w:cs="Times New Roman"/>
          <w:color w:val="202020"/>
          <w:sz w:val="24"/>
          <w:szCs w:val="24"/>
        </w:rPr>
        <w:t xml:space="preserve"> </w:t>
      </w:r>
      <w:r w:rsidR="005050B0">
        <w:rPr>
          <w:rFonts w:ascii="Times New Roman" w:hAnsi="Times New Roman" w:cs="Times New Roman"/>
          <w:color w:val="202020"/>
          <w:sz w:val="24"/>
          <w:szCs w:val="24"/>
        </w:rPr>
        <w:t xml:space="preserve">paragrahvi </w:t>
      </w:r>
      <w:r w:rsidR="00EF23A5" w:rsidRPr="000E2A8F">
        <w:rPr>
          <w:rFonts w:ascii="Times New Roman" w:hAnsi="Times New Roman" w:cs="Times New Roman"/>
          <w:color w:val="202020"/>
          <w:sz w:val="24"/>
          <w:szCs w:val="24"/>
        </w:rPr>
        <w:t>152 lõige 7</w:t>
      </w:r>
      <w:r w:rsidR="00EF23A5">
        <w:rPr>
          <w:rFonts w:ascii="Times New Roman" w:hAnsi="Times New Roman" w:cs="Times New Roman"/>
          <w:color w:val="202020"/>
          <w:sz w:val="24"/>
          <w:szCs w:val="24"/>
        </w:rPr>
        <w:t xml:space="preserve"> </w:t>
      </w:r>
      <w:r w:rsidRPr="00B5416A">
        <w:rPr>
          <w:rFonts w:ascii="Times New Roman" w:hAnsi="Times New Roman" w:cs="Times New Roman"/>
          <w:color w:val="202020"/>
          <w:sz w:val="24"/>
          <w:szCs w:val="24"/>
        </w:rPr>
        <w:t>muudetakse ja sõnastatakse järgmiselt:</w:t>
      </w:r>
    </w:p>
    <w:p w14:paraId="0CC716EF" w14:textId="77777777" w:rsidR="00DD54E4" w:rsidRDefault="00DD54E4" w:rsidP="00DC34A5">
      <w:pPr>
        <w:tabs>
          <w:tab w:val="left" w:pos="761"/>
        </w:tabs>
        <w:spacing w:after="0" w:line="240" w:lineRule="auto"/>
        <w:jc w:val="both"/>
        <w:rPr>
          <w:rFonts w:ascii="Times New Roman" w:hAnsi="Times New Roman" w:cs="Times New Roman"/>
          <w:color w:val="202020"/>
          <w:sz w:val="24"/>
          <w:szCs w:val="24"/>
        </w:rPr>
      </w:pPr>
    </w:p>
    <w:p w14:paraId="1F4B79B6" w14:textId="30A104BE" w:rsidR="00DD54E4" w:rsidRDefault="00DD54E4" w:rsidP="00DC34A5">
      <w:pPr>
        <w:tabs>
          <w:tab w:val="left" w:pos="761"/>
        </w:tabs>
        <w:spacing w:after="0" w:line="240" w:lineRule="auto"/>
        <w:jc w:val="both"/>
        <w:rPr>
          <w:rFonts w:ascii="Times New Roman" w:hAnsi="Times New Roman" w:cs="Times New Roman"/>
          <w:color w:val="202020"/>
          <w:sz w:val="24"/>
          <w:szCs w:val="24"/>
        </w:rPr>
      </w:pPr>
      <w:r w:rsidRPr="56E804AC">
        <w:rPr>
          <w:rFonts w:ascii="Times New Roman" w:hAnsi="Times New Roman" w:cs="Times New Roman"/>
          <w:color w:val="202020"/>
          <w:sz w:val="24"/>
          <w:szCs w:val="24"/>
        </w:rPr>
        <w:t>„</w:t>
      </w:r>
      <w:ins w:id="122" w:author="Johanna Maria Kosk - JUSTDIGI" w:date="2026-02-24T12:34:00Z" w16du:dateUtc="2026-02-24T12:34:33Z">
        <w:r w:rsidR="50E4640C" w:rsidRPr="56E804AC">
          <w:rPr>
            <w:rFonts w:ascii="Times New Roman" w:hAnsi="Times New Roman" w:cs="Times New Roman"/>
            <w:color w:val="202020"/>
            <w:sz w:val="24"/>
            <w:szCs w:val="24"/>
          </w:rPr>
          <w:t>(</w:t>
        </w:r>
      </w:ins>
      <w:r w:rsidR="00195AFE" w:rsidRPr="56E804AC">
        <w:rPr>
          <w:rFonts w:ascii="Times New Roman" w:hAnsi="Times New Roman" w:cs="Times New Roman"/>
          <w:color w:val="202020"/>
          <w:sz w:val="24"/>
          <w:szCs w:val="24"/>
        </w:rPr>
        <w:t>7) Igapäevaelu toetamise teenuse, töötamise toetamise teenuse, toetatud elamise teenuse, kogukonnas elamise teenuse, päeva- ja nädalahoiuteenuse ning ööpäevaringse erihooldusteenuse osutamise tegevusloa taotlemise korral esitab taotleja lisaks käesoleva paragrahvi lõikes 3 nimetatud andmetele tegevusjuhendaja tervisetõendi tuberkuloosi suhtes tervisekontrolli läbimise kohta vastavalt nakkushaiguste ennetamise ja tõrje seadusele.“.</w:t>
      </w:r>
    </w:p>
    <w:p w14:paraId="1BC0E8E2" w14:textId="77777777" w:rsidR="00EF23A5" w:rsidRDefault="00EF23A5" w:rsidP="00DC34A5">
      <w:pPr>
        <w:tabs>
          <w:tab w:val="left" w:pos="761"/>
        </w:tabs>
        <w:spacing w:after="0" w:line="240" w:lineRule="auto"/>
        <w:jc w:val="both"/>
        <w:rPr>
          <w:rFonts w:ascii="Times New Roman" w:hAnsi="Times New Roman" w:cs="Times New Roman"/>
          <w:color w:val="202020"/>
          <w:sz w:val="24"/>
          <w:szCs w:val="24"/>
        </w:rPr>
      </w:pPr>
    </w:p>
    <w:p w14:paraId="5709F9D0" w14:textId="7E23A64C" w:rsidR="7E7ACD15" w:rsidRDefault="00BC130A" w:rsidP="00DC34A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604D72DC" w:rsidRPr="4E9823E7">
        <w:rPr>
          <w:rFonts w:ascii="Times New Roman" w:hAnsi="Times New Roman" w:cs="Times New Roman"/>
          <w:b/>
          <w:bCs/>
          <w:sz w:val="24"/>
          <w:szCs w:val="24"/>
        </w:rPr>
        <w:t>4</w:t>
      </w:r>
      <w:r w:rsidR="7F0B002C" w:rsidRPr="4E9823E7">
        <w:rPr>
          <w:rFonts w:ascii="Times New Roman" w:hAnsi="Times New Roman" w:cs="Times New Roman"/>
          <w:b/>
          <w:bCs/>
          <w:sz w:val="24"/>
          <w:szCs w:val="24"/>
        </w:rPr>
        <w:t>7</w:t>
      </w:r>
      <w:r w:rsidR="7E7ACD15" w:rsidRPr="5106A56E">
        <w:rPr>
          <w:rFonts w:ascii="Times New Roman" w:hAnsi="Times New Roman" w:cs="Times New Roman"/>
          <w:b/>
          <w:bCs/>
          <w:sz w:val="24"/>
          <w:szCs w:val="24"/>
        </w:rPr>
        <w:t>. Tervisekassa seaduse muutmine</w:t>
      </w:r>
    </w:p>
    <w:p w14:paraId="4A616F9C" w14:textId="77777777" w:rsidR="00073923" w:rsidRDefault="00073923" w:rsidP="00DC34A5">
      <w:pPr>
        <w:spacing w:after="0" w:line="240" w:lineRule="auto"/>
        <w:rPr>
          <w:rFonts w:ascii="Times New Roman" w:hAnsi="Times New Roman"/>
          <w:sz w:val="24"/>
        </w:rPr>
      </w:pPr>
    </w:p>
    <w:p w14:paraId="0627CAEE" w14:textId="6032E56C" w:rsidR="008F3A0D" w:rsidRPr="00352403" w:rsidRDefault="008F3A0D" w:rsidP="00DC34A5">
      <w:pPr>
        <w:spacing w:after="0" w:line="240" w:lineRule="auto"/>
        <w:rPr>
          <w:rFonts w:ascii="Times New Roman" w:hAnsi="Times New Roman"/>
          <w:sz w:val="24"/>
          <w:szCs w:val="24"/>
        </w:rPr>
      </w:pPr>
      <w:r w:rsidRPr="3CB015CE">
        <w:rPr>
          <w:rFonts w:ascii="Times New Roman" w:hAnsi="Times New Roman"/>
          <w:sz w:val="24"/>
          <w:szCs w:val="24"/>
        </w:rPr>
        <w:t>Tervisekassa seaduses tehakse järgmised muudatused:</w:t>
      </w:r>
    </w:p>
    <w:p w14:paraId="364206A1" w14:textId="280C6CF4" w:rsidR="00DC34A5" w:rsidRDefault="00DC34A5" w:rsidP="00DC34A5">
      <w:pPr>
        <w:spacing w:after="0" w:line="240" w:lineRule="auto"/>
        <w:rPr>
          <w:rFonts w:ascii="Times New Roman" w:hAnsi="Times New Roman"/>
          <w:b/>
          <w:sz w:val="24"/>
          <w:szCs w:val="24"/>
        </w:rPr>
      </w:pPr>
    </w:p>
    <w:p w14:paraId="163ABCFD" w14:textId="195C839E" w:rsidR="008F3A0D" w:rsidRPr="00352403" w:rsidRDefault="008F3A0D" w:rsidP="00DC34A5">
      <w:pPr>
        <w:spacing w:after="0" w:line="240" w:lineRule="auto"/>
        <w:rPr>
          <w:rFonts w:ascii="Times New Roman" w:hAnsi="Times New Roman"/>
          <w:sz w:val="24"/>
          <w:szCs w:val="24"/>
        </w:rPr>
      </w:pPr>
      <w:r w:rsidRPr="56E804AC">
        <w:rPr>
          <w:rFonts w:ascii="Times New Roman" w:hAnsi="Times New Roman"/>
          <w:b/>
          <w:bCs/>
          <w:sz w:val="24"/>
          <w:szCs w:val="24"/>
        </w:rPr>
        <w:t>1)</w:t>
      </w:r>
      <w:r w:rsidRPr="56E804AC">
        <w:rPr>
          <w:rFonts w:ascii="Times New Roman" w:hAnsi="Times New Roman"/>
          <w:sz w:val="24"/>
          <w:szCs w:val="24"/>
        </w:rPr>
        <w:t xml:space="preserve"> paragrahv</w:t>
      </w:r>
      <w:r w:rsidR="00991576" w:rsidRPr="56E804AC">
        <w:rPr>
          <w:rFonts w:ascii="Times New Roman" w:hAnsi="Times New Roman"/>
          <w:sz w:val="24"/>
          <w:szCs w:val="24"/>
        </w:rPr>
        <w:t>i</w:t>
      </w:r>
      <w:r w:rsidRPr="56E804AC">
        <w:rPr>
          <w:rFonts w:ascii="Times New Roman" w:hAnsi="Times New Roman"/>
          <w:sz w:val="24"/>
          <w:szCs w:val="24"/>
        </w:rPr>
        <w:t xml:space="preserve"> 2 l</w:t>
      </w:r>
      <w:r w:rsidR="00BC4825" w:rsidRPr="56E804AC">
        <w:rPr>
          <w:rFonts w:ascii="Times New Roman" w:hAnsi="Times New Roman"/>
          <w:sz w:val="24"/>
          <w:szCs w:val="24"/>
        </w:rPr>
        <w:t>õiget</w:t>
      </w:r>
      <w:r w:rsidRPr="56E804AC">
        <w:rPr>
          <w:rFonts w:ascii="Times New Roman" w:hAnsi="Times New Roman"/>
          <w:sz w:val="24"/>
          <w:szCs w:val="24"/>
        </w:rPr>
        <w:t xml:space="preserve"> 1</w:t>
      </w:r>
      <w:r w:rsidR="00BC4825" w:rsidRPr="56E804AC">
        <w:rPr>
          <w:rFonts w:ascii="Times New Roman" w:hAnsi="Times New Roman"/>
          <w:sz w:val="24"/>
          <w:szCs w:val="24"/>
        </w:rPr>
        <w:t xml:space="preserve"> täiendatakse pärast </w:t>
      </w:r>
      <w:r w:rsidR="00693A0E" w:rsidRPr="56E804AC">
        <w:rPr>
          <w:rFonts w:ascii="Times New Roman" w:hAnsi="Times New Roman"/>
          <w:sz w:val="24"/>
          <w:szCs w:val="24"/>
        </w:rPr>
        <w:t xml:space="preserve">sõnu „vaktsiinikahjude hüvitamine“ </w:t>
      </w:r>
      <w:del w:id="123" w:author="Johanna Maria Kosk - JUSTDIGI" w:date="2026-02-24T12:34:00Z" w16du:dateUtc="2026-02-24T12:34:47Z">
        <w:r w:rsidRPr="56E804AC" w:rsidDel="00BC4825">
          <w:rPr>
            <w:rFonts w:ascii="Times New Roman" w:hAnsi="Times New Roman"/>
            <w:sz w:val="24"/>
            <w:szCs w:val="24"/>
          </w:rPr>
          <w:delText>tekstiosa</w:delText>
        </w:r>
        <w:r w:rsidRPr="56E804AC" w:rsidDel="00693A0E">
          <w:rPr>
            <w:rFonts w:ascii="Times New Roman" w:hAnsi="Times New Roman"/>
            <w:sz w:val="24"/>
            <w:szCs w:val="24"/>
          </w:rPr>
          <w:delText>ga</w:delText>
        </w:r>
        <w:r w:rsidRPr="56E804AC" w:rsidDel="00BC4825">
          <w:rPr>
            <w:rFonts w:ascii="Times New Roman" w:hAnsi="Times New Roman"/>
            <w:sz w:val="24"/>
            <w:szCs w:val="24"/>
          </w:rPr>
          <w:delText xml:space="preserve"> </w:delText>
        </w:r>
      </w:del>
      <w:commentRangeStart w:id="124"/>
      <w:ins w:id="125" w:author="Johanna Maria Kosk - JUSTDIGI" w:date="2026-02-24T12:34:00Z" w16du:dateUtc="2026-02-24T12:34:49Z">
        <w:r w:rsidR="7891BF40" w:rsidRPr="56E804AC">
          <w:rPr>
            <w:rFonts w:ascii="Times New Roman" w:hAnsi="Times New Roman"/>
            <w:sz w:val="24"/>
            <w:szCs w:val="24"/>
          </w:rPr>
          <w:t xml:space="preserve">sõnadega </w:t>
        </w:r>
      </w:ins>
      <w:commentRangeEnd w:id="124"/>
      <w:r>
        <w:commentReference w:id="124"/>
      </w:r>
      <w:r w:rsidR="785A5BBC" w:rsidRPr="56E804AC">
        <w:rPr>
          <w:rFonts w:ascii="Times New Roman" w:hAnsi="Times New Roman"/>
          <w:sz w:val="24"/>
          <w:szCs w:val="24"/>
        </w:rPr>
        <w:t>„</w:t>
      </w:r>
      <w:r w:rsidR="008C6A25" w:rsidRPr="56E804AC">
        <w:rPr>
          <w:rFonts w:ascii="Times New Roman" w:hAnsi="Times New Roman"/>
          <w:sz w:val="24"/>
          <w:szCs w:val="24"/>
        </w:rPr>
        <w:t>ravimite hankimine</w:t>
      </w:r>
      <w:r w:rsidR="00B11CF2" w:rsidRPr="56E804AC">
        <w:rPr>
          <w:rFonts w:ascii="Times New Roman" w:hAnsi="Times New Roman"/>
          <w:sz w:val="24"/>
          <w:szCs w:val="24"/>
        </w:rPr>
        <w:t>“</w:t>
      </w:r>
      <w:r w:rsidR="0007661E" w:rsidRPr="56E804AC">
        <w:rPr>
          <w:rFonts w:ascii="Times New Roman" w:hAnsi="Times New Roman"/>
          <w:sz w:val="24"/>
          <w:szCs w:val="24"/>
        </w:rPr>
        <w:t>;</w:t>
      </w:r>
    </w:p>
    <w:p w14:paraId="774E9A35" w14:textId="77777777" w:rsidR="00CE18FE" w:rsidRDefault="00CE18FE" w:rsidP="00DC34A5">
      <w:pPr>
        <w:spacing w:after="0" w:line="240" w:lineRule="auto"/>
        <w:jc w:val="both"/>
        <w:rPr>
          <w:rFonts w:ascii="Times New Roman" w:hAnsi="Times New Roman"/>
          <w:b/>
          <w:bCs/>
          <w:sz w:val="24"/>
        </w:rPr>
      </w:pPr>
    </w:p>
    <w:p w14:paraId="300B5112" w14:textId="6D08DF0C" w:rsidR="008F3A0D" w:rsidRPr="00352403" w:rsidRDefault="008F3A0D" w:rsidP="00DC34A5">
      <w:pPr>
        <w:spacing w:after="0" w:line="240" w:lineRule="auto"/>
        <w:jc w:val="both"/>
        <w:rPr>
          <w:rFonts w:ascii="Times New Roman" w:hAnsi="Times New Roman"/>
          <w:sz w:val="24"/>
        </w:rPr>
      </w:pPr>
      <w:r w:rsidRPr="00D134F8">
        <w:rPr>
          <w:rFonts w:ascii="Times New Roman" w:hAnsi="Times New Roman"/>
          <w:b/>
          <w:bCs/>
          <w:sz w:val="24"/>
        </w:rPr>
        <w:t>2)</w:t>
      </w:r>
      <w:r w:rsidRPr="00352403">
        <w:rPr>
          <w:rFonts w:ascii="Times New Roman" w:hAnsi="Times New Roman"/>
          <w:sz w:val="24"/>
        </w:rPr>
        <w:t xml:space="preserve"> </w:t>
      </w:r>
      <w:r>
        <w:rPr>
          <w:rFonts w:ascii="Times New Roman" w:hAnsi="Times New Roman"/>
          <w:sz w:val="24"/>
        </w:rPr>
        <w:t>p</w:t>
      </w:r>
      <w:r w:rsidRPr="00352403">
        <w:rPr>
          <w:rFonts w:ascii="Times New Roman" w:hAnsi="Times New Roman"/>
          <w:sz w:val="24"/>
        </w:rPr>
        <w:t>aragrahv</w:t>
      </w:r>
      <w:r>
        <w:rPr>
          <w:rFonts w:ascii="Times New Roman" w:hAnsi="Times New Roman"/>
          <w:sz w:val="24"/>
        </w:rPr>
        <w:t>i</w:t>
      </w:r>
      <w:r w:rsidRPr="00352403">
        <w:rPr>
          <w:rFonts w:ascii="Times New Roman" w:hAnsi="Times New Roman"/>
          <w:sz w:val="24"/>
        </w:rPr>
        <w:t xml:space="preserve"> 2 lõi</w:t>
      </w:r>
      <w:r>
        <w:rPr>
          <w:rFonts w:ascii="Times New Roman" w:hAnsi="Times New Roman"/>
          <w:sz w:val="24"/>
        </w:rPr>
        <w:t>get</w:t>
      </w:r>
      <w:r w:rsidRPr="00352403">
        <w:rPr>
          <w:rFonts w:ascii="Times New Roman" w:hAnsi="Times New Roman"/>
          <w:sz w:val="24"/>
        </w:rPr>
        <w:t xml:space="preserve"> 2 </w:t>
      </w:r>
      <w:r>
        <w:rPr>
          <w:rFonts w:ascii="Times New Roman" w:hAnsi="Times New Roman"/>
          <w:sz w:val="24"/>
        </w:rPr>
        <w:t xml:space="preserve">täiendatakse </w:t>
      </w:r>
      <w:r w:rsidRPr="00352403">
        <w:rPr>
          <w:rFonts w:ascii="Times New Roman" w:hAnsi="Times New Roman"/>
          <w:sz w:val="24"/>
        </w:rPr>
        <w:t>punkt</w:t>
      </w:r>
      <w:r>
        <w:rPr>
          <w:rFonts w:ascii="Times New Roman" w:hAnsi="Times New Roman"/>
          <w:sz w:val="24"/>
        </w:rPr>
        <w:t>iga 10 järgmises sõnastuses</w:t>
      </w:r>
      <w:r w:rsidRPr="00352403">
        <w:rPr>
          <w:rFonts w:ascii="Times New Roman" w:hAnsi="Times New Roman"/>
          <w:sz w:val="24"/>
        </w:rPr>
        <w:t>:</w:t>
      </w:r>
    </w:p>
    <w:p w14:paraId="7CCEEE83" w14:textId="77777777" w:rsidR="00CE18FE" w:rsidRDefault="00CE18FE" w:rsidP="00DC34A5">
      <w:pPr>
        <w:spacing w:after="0" w:line="240" w:lineRule="auto"/>
        <w:jc w:val="both"/>
        <w:rPr>
          <w:rFonts w:ascii="Times New Roman" w:hAnsi="Times New Roman"/>
          <w:sz w:val="24"/>
        </w:rPr>
      </w:pPr>
    </w:p>
    <w:p w14:paraId="3D31F46F" w14:textId="01124314" w:rsidR="008F3A0D" w:rsidRPr="00352403" w:rsidRDefault="008F3A0D" w:rsidP="00DC34A5">
      <w:pPr>
        <w:spacing w:after="0" w:line="240" w:lineRule="auto"/>
        <w:jc w:val="both"/>
        <w:rPr>
          <w:rFonts w:ascii="Times New Roman" w:hAnsi="Times New Roman"/>
          <w:sz w:val="24"/>
        </w:rPr>
      </w:pPr>
      <w:r w:rsidRPr="00352403">
        <w:rPr>
          <w:rFonts w:ascii="Times New Roman" w:hAnsi="Times New Roman"/>
          <w:sz w:val="24"/>
        </w:rPr>
        <w:t>„10) hangib</w:t>
      </w:r>
      <w:r w:rsidRPr="00352403" w:rsidDel="00685126">
        <w:rPr>
          <w:rFonts w:ascii="Times New Roman" w:hAnsi="Times New Roman"/>
          <w:sz w:val="24"/>
        </w:rPr>
        <w:t xml:space="preserve"> </w:t>
      </w:r>
      <w:r w:rsidR="00685126">
        <w:rPr>
          <w:rFonts w:ascii="Times New Roman" w:hAnsi="Times New Roman"/>
          <w:sz w:val="24"/>
        </w:rPr>
        <w:t>vajaduse</w:t>
      </w:r>
      <w:r w:rsidR="00991576">
        <w:rPr>
          <w:rFonts w:ascii="Times New Roman" w:hAnsi="Times New Roman"/>
          <w:sz w:val="24"/>
        </w:rPr>
        <w:t xml:space="preserve"> korral </w:t>
      </w:r>
      <w:r w:rsidRPr="00352403">
        <w:rPr>
          <w:rFonts w:ascii="Times New Roman" w:hAnsi="Times New Roman"/>
          <w:sz w:val="24"/>
        </w:rPr>
        <w:t>riigieelarve vahendite eest riiklikult olulisi ravimeid rahva</w:t>
      </w:r>
      <w:r w:rsidR="00991576">
        <w:rPr>
          <w:rFonts w:ascii="Times New Roman" w:hAnsi="Times New Roman"/>
          <w:sz w:val="24"/>
        </w:rPr>
        <w:t>stiku</w:t>
      </w:r>
      <w:r w:rsidRPr="00352403">
        <w:rPr>
          <w:rFonts w:ascii="Times New Roman" w:hAnsi="Times New Roman"/>
          <w:sz w:val="24"/>
        </w:rPr>
        <w:t xml:space="preserve"> tervise kaitse eesmärgil valdkonna eest vastutava ministri ettepanekul ning korraldab enda hangitud ravimite sissevedu, ladustamist, säilitamist, külmahela toimimist, transporti </w:t>
      </w:r>
      <w:r w:rsidR="00991576">
        <w:rPr>
          <w:rFonts w:ascii="Times New Roman" w:hAnsi="Times New Roman"/>
          <w:sz w:val="24"/>
        </w:rPr>
        <w:t>ja</w:t>
      </w:r>
      <w:r w:rsidRPr="00352403">
        <w:rPr>
          <w:rFonts w:ascii="Times New Roman" w:hAnsi="Times New Roman"/>
          <w:sz w:val="24"/>
        </w:rPr>
        <w:t xml:space="preserve"> väljastamist tervishoiuteenuse osutajale, hulgimüüjale või apteegile rakendamata ravimiseaduses sätestatud </w:t>
      </w:r>
      <w:proofErr w:type="spellStart"/>
      <w:r w:rsidRPr="00352403">
        <w:rPr>
          <w:rFonts w:ascii="Times New Roman" w:hAnsi="Times New Roman"/>
          <w:sz w:val="24"/>
        </w:rPr>
        <w:t>juurdehindluse</w:t>
      </w:r>
      <w:proofErr w:type="spellEnd"/>
      <w:r w:rsidRPr="00352403">
        <w:rPr>
          <w:rFonts w:ascii="Times New Roman" w:hAnsi="Times New Roman"/>
          <w:sz w:val="24"/>
        </w:rPr>
        <w:t xml:space="preserve"> regulatsiooni.“</w:t>
      </w:r>
      <w:r>
        <w:rPr>
          <w:rFonts w:ascii="Times New Roman" w:hAnsi="Times New Roman"/>
          <w:sz w:val="24"/>
        </w:rPr>
        <w:t>;</w:t>
      </w:r>
    </w:p>
    <w:p w14:paraId="24E98F2F" w14:textId="77777777" w:rsidR="00CE18FE" w:rsidRDefault="00CE18FE" w:rsidP="00DC34A5">
      <w:pPr>
        <w:spacing w:after="0" w:line="240" w:lineRule="auto"/>
        <w:jc w:val="both"/>
        <w:rPr>
          <w:rFonts w:ascii="Times New Roman" w:hAnsi="Times New Roman"/>
          <w:b/>
          <w:bCs/>
          <w:sz w:val="24"/>
        </w:rPr>
      </w:pPr>
    </w:p>
    <w:p w14:paraId="4D65AA40" w14:textId="2C386165" w:rsidR="008F3A0D" w:rsidRPr="00F85E86" w:rsidRDefault="008F3A0D" w:rsidP="56E804AC">
      <w:pPr>
        <w:spacing w:after="0" w:line="240" w:lineRule="auto"/>
        <w:jc w:val="both"/>
        <w:rPr>
          <w:rFonts w:ascii="Times New Roman" w:hAnsi="Times New Roman"/>
          <w:sz w:val="24"/>
          <w:szCs w:val="24"/>
        </w:rPr>
      </w:pPr>
      <w:r w:rsidRPr="56E804AC">
        <w:rPr>
          <w:rFonts w:ascii="Times New Roman" w:hAnsi="Times New Roman"/>
          <w:b/>
          <w:bCs/>
          <w:sz w:val="24"/>
          <w:szCs w:val="24"/>
        </w:rPr>
        <w:t>3)</w:t>
      </w:r>
      <w:r w:rsidRPr="56E804AC">
        <w:rPr>
          <w:rFonts w:ascii="Times New Roman" w:hAnsi="Times New Roman"/>
          <w:sz w:val="24"/>
          <w:szCs w:val="24"/>
        </w:rPr>
        <w:t xml:space="preserve"> paragrahvi 4 lõi</w:t>
      </w:r>
      <w:r w:rsidR="00F3728D" w:rsidRPr="56E804AC">
        <w:rPr>
          <w:rFonts w:ascii="Times New Roman" w:hAnsi="Times New Roman"/>
          <w:sz w:val="24"/>
          <w:szCs w:val="24"/>
        </w:rPr>
        <w:t>k</w:t>
      </w:r>
      <w:r w:rsidRPr="56E804AC">
        <w:rPr>
          <w:rFonts w:ascii="Times New Roman" w:hAnsi="Times New Roman"/>
          <w:sz w:val="24"/>
          <w:szCs w:val="24"/>
        </w:rPr>
        <w:t xml:space="preserve">e 1 </w:t>
      </w:r>
      <w:del w:id="126" w:author="Johanna Maria Kosk - JUSTDIGI" w:date="2026-02-24T12:37:00Z" w16du:dateUtc="2026-02-24T12:37:13Z">
        <w:r w:rsidRPr="56E804AC" w:rsidDel="00F3728D">
          <w:rPr>
            <w:rFonts w:ascii="Times New Roman" w:hAnsi="Times New Roman"/>
            <w:sz w:val="24"/>
            <w:szCs w:val="24"/>
          </w:rPr>
          <w:delText xml:space="preserve">viimane </w:delText>
        </w:r>
      </w:del>
      <w:ins w:id="127" w:author="Johanna Maria Kosk - JUSTDIGI" w:date="2026-02-24T12:37:00Z" w16du:dateUtc="2026-02-24T12:37:14Z">
        <w:r w:rsidR="3D4D2524" w:rsidRPr="56E804AC">
          <w:rPr>
            <w:rFonts w:ascii="Times New Roman" w:hAnsi="Times New Roman"/>
            <w:sz w:val="24"/>
            <w:szCs w:val="24"/>
          </w:rPr>
          <w:t xml:space="preserve">kolmas </w:t>
        </w:r>
      </w:ins>
      <w:r w:rsidR="00F3728D" w:rsidRPr="56E804AC">
        <w:rPr>
          <w:rFonts w:ascii="Times New Roman" w:hAnsi="Times New Roman"/>
          <w:sz w:val="24"/>
          <w:szCs w:val="24"/>
        </w:rPr>
        <w:t xml:space="preserve">lause </w:t>
      </w:r>
      <w:r w:rsidRPr="56E804AC">
        <w:rPr>
          <w:rFonts w:ascii="Times New Roman" w:hAnsi="Times New Roman"/>
          <w:sz w:val="24"/>
          <w:szCs w:val="24"/>
        </w:rPr>
        <w:t>muudetakse ja sõnastatakse järgmiselt:</w:t>
      </w:r>
    </w:p>
    <w:p w14:paraId="3CC823F8" w14:textId="77777777" w:rsidR="00C364BE" w:rsidRDefault="00C364BE" w:rsidP="00DC34A5">
      <w:pPr>
        <w:pStyle w:val="Vahedeta"/>
        <w:jc w:val="both"/>
        <w:rPr>
          <w:rFonts w:ascii="Times New Roman" w:hAnsi="Times New Roman" w:cs="Times New Roman"/>
          <w:sz w:val="24"/>
          <w:szCs w:val="24"/>
        </w:rPr>
      </w:pPr>
    </w:p>
    <w:p w14:paraId="5041351D" w14:textId="7FD14660" w:rsidR="008F3A0D" w:rsidRPr="00F85E86" w:rsidRDefault="008F3A0D" w:rsidP="00DC34A5">
      <w:pPr>
        <w:pStyle w:val="Vahedeta"/>
        <w:jc w:val="both"/>
        <w:rPr>
          <w:rFonts w:ascii="Times New Roman" w:hAnsi="Times New Roman" w:cs="Times New Roman"/>
          <w:sz w:val="24"/>
          <w:szCs w:val="24"/>
        </w:rPr>
      </w:pPr>
      <w:r w:rsidRPr="00F85E86">
        <w:rPr>
          <w:rFonts w:ascii="Times New Roman" w:hAnsi="Times New Roman" w:cs="Times New Roman"/>
          <w:sz w:val="24"/>
          <w:szCs w:val="24"/>
        </w:rPr>
        <w:t xml:space="preserve">„Tervisekassal on õigus ebaõigesti või põhjendamatult väljamakstud summa tagasi nõuda, pidada kinni järgmiste perioodide väljamaksetest </w:t>
      </w:r>
      <w:r w:rsidRPr="005711CF">
        <w:rPr>
          <w:rFonts w:ascii="Times New Roman" w:hAnsi="Times New Roman" w:cs="Times New Roman"/>
          <w:sz w:val="24"/>
          <w:szCs w:val="24"/>
        </w:rPr>
        <w:t>või nõuda ebaõigesti või põhjendamatult väljastatud või kasutatud ravimite eest kahju hüvitamist.“.</w:t>
      </w:r>
    </w:p>
    <w:p w14:paraId="28538869" w14:textId="77777777" w:rsidR="002D7920" w:rsidRDefault="002D7920" w:rsidP="00DC34A5">
      <w:pPr>
        <w:pStyle w:val="Vahedeta"/>
        <w:rPr>
          <w:rFonts w:ascii="Times New Roman" w:hAnsi="Times New Roman" w:cs="Times New Roman"/>
          <w:b/>
          <w:bCs/>
          <w:sz w:val="24"/>
          <w:szCs w:val="24"/>
        </w:rPr>
      </w:pPr>
    </w:p>
    <w:p w14:paraId="7E38E634" w14:textId="475B244E" w:rsidR="00A23E2F" w:rsidRDefault="00A23E2F" w:rsidP="00DC34A5">
      <w:pPr>
        <w:tabs>
          <w:tab w:val="left" w:pos="761"/>
        </w:tabs>
        <w:spacing w:after="0" w:line="240" w:lineRule="auto"/>
        <w:jc w:val="both"/>
        <w:rPr>
          <w:rFonts w:ascii="Times New Roman" w:hAnsi="Times New Roman" w:cs="Times New Roman"/>
          <w:b/>
          <w:bCs/>
          <w:sz w:val="24"/>
          <w:szCs w:val="24"/>
        </w:rPr>
      </w:pPr>
      <w:r w:rsidRPr="36A20D0B">
        <w:rPr>
          <w:rFonts w:ascii="Times New Roman" w:hAnsi="Times New Roman" w:cs="Times New Roman"/>
          <w:b/>
          <w:bCs/>
          <w:sz w:val="24"/>
          <w:szCs w:val="24"/>
        </w:rPr>
        <w:t xml:space="preserve">§ </w:t>
      </w:r>
      <w:r w:rsidR="604D72DC" w:rsidRPr="4E9823E7">
        <w:rPr>
          <w:rFonts w:ascii="Times New Roman" w:hAnsi="Times New Roman" w:cs="Times New Roman"/>
          <w:b/>
          <w:bCs/>
          <w:sz w:val="24"/>
          <w:szCs w:val="24"/>
        </w:rPr>
        <w:t>4</w:t>
      </w:r>
      <w:r w:rsidR="3023422A" w:rsidRPr="4E9823E7">
        <w:rPr>
          <w:rFonts w:ascii="Times New Roman" w:hAnsi="Times New Roman" w:cs="Times New Roman"/>
          <w:b/>
          <w:bCs/>
          <w:sz w:val="24"/>
          <w:szCs w:val="24"/>
        </w:rPr>
        <w:t>8</w:t>
      </w:r>
      <w:r w:rsidRPr="36A20D0B">
        <w:rPr>
          <w:rFonts w:ascii="Times New Roman" w:hAnsi="Times New Roman" w:cs="Times New Roman"/>
          <w:b/>
          <w:bCs/>
          <w:sz w:val="24"/>
          <w:szCs w:val="24"/>
        </w:rPr>
        <w:t xml:space="preserve">. </w:t>
      </w:r>
      <w:r>
        <w:rPr>
          <w:rFonts w:ascii="Times New Roman" w:hAnsi="Times New Roman" w:cs="Times New Roman"/>
          <w:b/>
          <w:bCs/>
          <w:sz w:val="24"/>
          <w:szCs w:val="24"/>
        </w:rPr>
        <w:t>Toiduseaduse</w:t>
      </w:r>
      <w:r w:rsidRPr="36A20D0B">
        <w:rPr>
          <w:rFonts w:ascii="Times New Roman" w:hAnsi="Times New Roman" w:cs="Times New Roman"/>
          <w:b/>
          <w:bCs/>
          <w:sz w:val="24"/>
          <w:szCs w:val="24"/>
        </w:rPr>
        <w:t xml:space="preserve"> muutmine</w:t>
      </w:r>
    </w:p>
    <w:p w14:paraId="67E44443" w14:textId="77777777" w:rsidR="00A23E2F" w:rsidRDefault="00A23E2F" w:rsidP="00DC34A5">
      <w:pPr>
        <w:tabs>
          <w:tab w:val="left" w:pos="761"/>
        </w:tabs>
        <w:spacing w:after="0" w:line="240" w:lineRule="auto"/>
        <w:jc w:val="both"/>
        <w:rPr>
          <w:rFonts w:ascii="Times New Roman" w:hAnsi="Times New Roman" w:cs="Times New Roman"/>
          <w:b/>
          <w:bCs/>
          <w:sz w:val="24"/>
          <w:szCs w:val="24"/>
        </w:rPr>
      </w:pPr>
    </w:p>
    <w:p w14:paraId="3B1BA36B" w14:textId="3031A44E" w:rsidR="00A23E2F" w:rsidRDefault="00A23E2F" w:rsidP="00DC34A5">
      <w:pPr>
        <w:tabs>
          <w:tab w:val="left" w:pos="761"/>
        </w:tabs>
        <w:spacing w:after="0" w:line="240" w:lineRule="auto"/>
        <w:jc w:val="both"/>
        <w:rPr>
          <w:rFonts w:ascii="Times New Roman" w:hAnsi="Times New Roman" w:cs="Times New Roman"/>
          <w:color w:val="202020"/>
          <w:sz w:val="24"/>
          <w:szCs w:val="24"/>
        </w:rPr>
      </w:pPr>
      <w:r w:rsidRPr="629223C5">
        <w:rPr>
          <w:rFonts w:ascii="Times New Roman" w:hAnsi="Times New Roman" w:cs="Times New Roman"/>
          <w:color w:val="202020"/>
          <w:sz w:val="24"/>
          <w:szCs w:val="24"/>
        </w:rPr>
        <w:t>Toiduseaduse § 28 tunnistatakse kehtetuks.</w:t>
      </w:r>
    </w:p>
    <w:p w14:paraId="2E591AFC" w14:textId="77777777" w:rsidR="00A23E2F" w:rsidRDefault="00A23E2F" w:rsidP="00DC34A5">
      <w:pPr>
        <w:tabs>
          <w:tab w:val="left" w:pos="761"/>
        </w:tabs>
        <w:spacing w:after="0" w:line="240" w:lineRule="auto"/>
        <w:jc w:val="both"/>
        <w:rPr>
          <w:rFonts w:ascii="Times New Roman" w:hAnsi="Times New Roman" w:cs="Times New Roman"/>
          <w:color w:val="202020"/>
          <w:sz w:val="24"/>
          <w:szCs w:val="24"/>
        </w:rPr>
      </w:pPr>
    </w:p>
    <w:p w14:paraId="3D4D2CC3" w14:textId="551ACA29" w:rsidR="00697F20" w:rsidRPr="00FE45D0" w:rsidRDefault="00697F20" w:rsidP="00DC34A5">
      <w:pPr>
        <w:spacing w:after="0" w:line="240" w:lineRule="auto"/>
        <w:rPr>
          <w:rFonts w:ascii="Times New Roman" w:hAnsi="Times New Roman" w:cs="Times New Roman"/>
          <w:b/>
          <w:bCs/>
          <w:sz w:val="24"/>
          <w:szCs w:val="24"/>
        </w:rPr>
      </w:pPr>
      <w:r w:rsidRPr="00FE45D0">
        <w:rPr>
          <w:rFonts w:ascii="Times New Roman" w:hAnsi="Times New Roman" w:cs="Times New Roman"/>
          <w:b/>
          <w:bCs/>
          <w:sz w:val="24"/>
          <w:szCs w:val="24"/>
        </w:rPr>
        <w:t>§</w:t>
      </w:r>
      <w:r w:rsidR="00E14D45">
        <w:rPr>
          <w:rFonts w:ascii="Times New Roman" w:hAnsi="Times New Roman" w:cs="Times New Roman"/>
          <w:b/>
          <w:bCs/>
          <w:sz w:val="24"/>
          <w:szCs w:val="24"/>
        </w:rPr>
        <w:t xml:space="preserve"> </w:t>
      </w:r>
      <w:r w:rsidR="2A0F025B" w:rsidRPr="4E9823E7">
        <w:rPr>
          <w:rFonts w:ascii="Times New Roman" w:hAnsi="Times New Roman" w:cs="Times New Roman"/>
          <w:b/>
          <w:bCs/>
          <w:sz w:val="24"/>
          <w:szCs w:val="24"/>
        </w:rPr>
        <w:t>49</w:t>
      </w:r>
      <w:r w:rsidRPr="00FE45D0">
        <w:rPr>
          <w:rFonts w:ascii="Times New Roman" w:hAnsi="Times New Roman" w:cs="Times New Roman"/>
          <w:b/>
          <w:bCs/>
          <w:sz w:val="24"/>
          <w:szCs w:val="24"/>
        </w:rPr>
        <w:t xml:space="preserve">. </w:t>
      </w:r>
      <w:r w:rsidR="00FE45D0" w:rsidRPr="00FE45D0">
        <w:rPr>
          <w:rFonts w:ascii="Times New Roman" w:hAnsi="Times New Roman" w:cs="Times New Roman"/>
          <w:b/>
          <w:bCs/>
          <w:sz w:val="24"/>
          <w:szCs w:val="24"/>
        </w:rPr>
        <w:t>Tsiviilkohtumenetluse seadustiku muutmine</w:t>
      </w:r>
    </w:p>
    <w:p w14:paraId="41163CAB" w14:textId="77777777" w:rsidR="008D1172" w:rsidRDefault="008D1172" w:rsidP="00DC34A5">
      <w:pPr>
        <w:spacing w:after="0" w:line="240" w:lineRule="auto"/>
        <w:rPr>
          <w:rFonts w:ascii="Times New Roman" w:hAnsi="Times New Roman" w:cs="Times New Roman"/>
          <w:sz w:val="24"/>
          <w:szCs w:val="24"/>
        </w:rPr>
      </w:pPr>
    </w:p>
    <w:p w14:paraId="2B52B40C" w14:textId="7B79061F" w:rsidR="00020B32" w:rsidRPr="001C7719" w:rsidRDefault="00020B32" w:rsidP="00DC34A5">
      <w:pPr>
        <w:spacing w:after="0" w:line="240" w:lineRule="auto"/>
        <w:rPr>
          <w:rFonts w:ascii="Times New Roman" w:hAnsi="Times New Roman" w:cs="Times New Roman"/>
          <w:sz w:val="24"/>
          <w:szCs w:val="24"/>
        </w:rPr>
      </w:pPr>
      <w:r>
        <w:rPr>
          <w:rFonts w:ascii="Times New Roman" w:hAnsi="Times New Roman" w:cs="Times New Roman"/>
          <w:sz w:val="24"/>
          <w:szCs w:val="24"/>
        </w:rPr>
        <w:t>Tsiviilkohtumenetluse</w:t>
      </w:r>
      <w:r w:rsidRPr="001C7719">
        <w:rPr>
          <w:rFonts w:ascii="Times New Roman" w:hAnsi="Times New Roman" w:cs="Times New Roman"/>
          <w:sz w:val="24"/>
          <w:szCs w:val="24"/>
        </w:rPr>
        <w:t xml:space="preserve"> seadus</w:t>
      </w:r>
      <w:r>
        <w:rPr>
          <w:rFonts w:ascii="Times New Roman" w:hAnsi="Times New Roman" w:cs="Times New Roman"/>
          <w:sz w:val="24"/>
          <w:szCs w:val="24"/>
        </w:rPr>
        <w:t>tikus</w:t>
      </w:r>
      <w:r w:rsidRPr="001C7719">
        <w:rPr>
          <w:rFonts w:ascii="Times New Roman" w:hAnsi="Times New Roman" w:cs="Times New Roman"/>
          <w:sz w:val="24"/>
          <w:szCs w:val="24"/>
        </w:rPr>
        <w:t xml:space="preserve"> tehakse järgmised muudatused:</w:t>
      </w:r>
    </w:p>
    <w:p w14:paraId="1ABB46AE" w14:textId="77777777" w:rsidR="00020B32" w:rsidRDefault="00020B32" w:rsidP="00DC34A5">
      <w:pPr>
        <w:spacing w:after="0" w:line="240" w:lineRule="auto"/>
        <w:rPr>
          <w:rFonts w:ascii="Times New Roman" w:hAnsi="Times New Roman" w:cs="Times New Roman"/>
          <w:sz w:val="24"/>
          <w:szCs w:val="24"/>
        </w:rPr>
      </w:pPr>
    </w:p>
    <w:p w14:paraId="5DCE23CD" w14:textId="6358F658" w:rsidR="00446659" w:rsidRPr="00BA0D8D" w:rsidRDefault="00E61CE9" w:rsidP="00DC34A5">
      <w:pPr>
        <w:spacing w:after="0" w:line="240" w:lineRule="auto"/>
        <w:jc w:val="both"/>
        <w:rPr>
          <w:rFonts w:ascii="Times New Roman" w:hAnsi="Times New Roman" w:cs="Times New Roman"/>
          <w:color w:val="202020"/>
          <w:sz w:val="24"/>
          <w:szCs w:val="24"/>
          <w:shd w:val="clear" w:color="auto" w:fill="FFFFFF"/>
        </w:rPr>
      </w:pPr>
      <w:r w:rsidRPr="00BA0D8D">
        <w:rPr>
          <w:rFonts w:ascii="Times New Roman" w:hAnsi="Times New Roman" w:cs="Times New Roman"/>
          <w:b/>
          <w:bCs/>
          <w:color w:val="202020"/>
          <w:sz w:val="24"/>
          <w:szCs w:val="24"/>
          <w:shd w:val="clear" w:color="auto" w:fill="FFFFFF"/>
        </w:rPr>
        <w:t>1)</w:t>
      </w:r>
      <w:r w:rsidRPr="00BA0D8D">
        <w:rPr>
          <w:rFonts w:ascii="Times New Roman" w:hAnsi="Times New Roman" w:cs="Times New Roman"/>
          <w:color w:val="202020"/>
          <w:sz w:val="24"/>
          <w:szCs w:val="24"/>
          <w:shd w:val="clear" w:color="auto" w:fill="FFFFFF"/>
        </w:rPr>
        <w:t xml:space="preserve"> paragrahvi </w:t>
      </w:r>
      <w:r w:rsidR="00446659" w:rsidRPr="00BA0D8D">
        <w:rPr>
          <w:rFonts w:ascii="Times New Roman" w:hAnsi="Times New Roman" w:cs="Times New Roman"/>
          <w:color w:val="202020"/>
          <w:sz w:val="24"/>
          <w:szCs w:val="24"/>
          <w:shd w:val="clear" w:color="auto" w:fill="FFFFFF"/>
        </w:rPr>
        <w:t>534 lõige</w:t>
      </w:r>
      <w:r w:rsidR="005352D3">
        <w:rPr>
          <w:rFonts w:ascii="Times New Roman" w:hAnsi="Times New Roman" w:cs="Times New Roman"/>
          <w:color w:val="202020"/>
          <w:sz w:val="24"/>
          <w:szCs w:val="24"/>
          <w:shd w:val="clear" w:color="auto" w:fill="FFFFFF"/>
        </w:rPr>
        <w:t xml:space="preserve"> </w:t>
      </w:r>
      <w:r w:rsidR="00446659" w:rsidRPr="00BA0D8D">
        <w:rPr>
          <w:rFonts w:ascii="Times New Roman" w:hAnsi="Times New Roman" w:cs="Times New Roman"/>
          <w:color w:val="202020"/>
          <w:sz w:val="24"/>
          <w:szCs w:val="24"/>
          <w:shd w:val="clear" w:color="auto" w:fill="FFFFFF"/>
        </w:rPr>
        <w:t>2</w:t>
      </w:r>
      <w:r w:rsidR="00446659" w:rsidRPr="00BA0D8D">
        <w:rPr>
          <w:rFonts w:ascii="Times New Roman" w:hAnsi="Times New Roman" w:cs="Times New Roman"/>
          <w:color w:val="202020"/>
          <w:sz w:val="24"/>
          <w:szCs w:val="24"/>
          <w:shd w:val="clear" w:color="auto" w:fill="FFFFFF"/>
          <w:vertAlign w:val="superscript"/>
        </w:rPr>
        <w:t>1</w:t>
      </w:r>
      <w:r w:rsidR="00446659" w:rsidRPr="00BA0D8D">
        <w:rPr>
          <w:rFonts w:ascii="Times New Roman" w:hAnsi="Times New Roman" w:cs="Times New Roman"/>
          <w:color w:val="202020"/>
          <w:sz w:val="24"/>
          <w:szCs w:val="24"/>
          <w:shd w:val="clear" w:color="auto" w:fill="FFFFFF"/>
        </w:rPr>
        <w:t xml:space="preserve"> muudetakse ja sõnastatakse järgmiselt:</w:t>
      </w:r>
    </w:p>
    <w:p w14:paraId="517CB061" w14:textId="77777777" w:rsidR="005711CF" w:rsidRDefault="005711CF" w:rsidP="00DC34A5">
      <w:pPr>
        <w:spacing w:after="0" w:line="240" w:lineRule="auto"/>
        <w:jc w:val="both"/>
        <w:rPr>
          <w:rFonts w:ascii="Times New Roman" w:hAnsi="Times New Roman" w:cs="Times New Roman"/>
          <w:color w:val="202020"/>
          <w:sz w:val="24"/>
          <w:szCs w:val="24"/>
          <w:shd w:val="clear" w:color="auto" w:fill="FFFFFF"/>
        </w:rPr>
      </w:pPr>
    </w:p>
    <w:p w14:paraId="1200A0B6" w14:textId="547B115E" w:rsidR="005C1458" w:rsidRPr="00BA0D8D" w:rsidRDefault="00446659" w:rsidP="00DC34A5">
      <w:pPr>
        <w:spacing w:after="0" w:line="240" w:lineRule="auto"/>
        <w:jc w:val="both"/>
        <w:rPr>
          <w:rFonts w:ascii="Times New Roman" w:hAnsi="Times New Roman" w:cs="Times New Roman"/>
          <w:color w:val="202020"/>
          <w:sz w:val="24"/>
          <w:szCs w:val="24"/>
          <w:shd w:val="clear" w:color="auto" w:fill="FFFFFF"/>
        </w:rPr>
      </w:pPr>
      <w:r w:rsidRPr="00BA0D8D">
        <w:rPr>
          <w:rFonts w:ascii="Times New Roman" w:hAnsi="Times New Roman" w:cs="Times New Roman"/>
          <w:color w:val="202020"/>
          <w:sz w:val="24"/>
          <w:szCs w:val="24"/>
          <w:shd w:val="clear" w:color="auto" w:fill="FFFFFF"/>
        </w:rPr>
        <w:t>„</w:t>
      </w:r>
      <w:r w:rsidR="00DB58BE" w:rsidRPr="00BA0D8D">
        <w:rPr>
          <w:rFonts w:ascii="Times New Roman" w:hAnsi="Times New Roman" w:cs="Times New Roman"/>
          <w:color w:val="202020"/>
          <w:sz w:val="24"/>
          <w:szCs w:val="24"/>
          <w:shd w:val="clear" w:color="auto" w:fill="FFFFFF"/>
        </w:rPr>
        <w:t>(2</w:t>
      </w:r>
      <w:r w:rsidR="00DB58BE" w:rsidRPr="00BA0D8D">
        <w:rPr>
          <w:rFonts w:ascii="Times New Roman" w:hAnsi="Times New Roman" w:cs="Times New Roman"/>
          <w:color w:val="202020"/>
          <w:sz w:val="24"/>
          <w:szCs w:val="24"/>
          <w:bdr w:val="none" w:sz="0" w:space="0" w:color="auto" w:frame="1"/>
          <w:shd w:val="clear" w:color="auto" w:fill="FFFFFF"/>
          <w:vertAlign w:val="superscript"/>
        </w:rPr>
        <w:t>1</w:t>
      </w:r>
      <w:r w:rsidR="00DB58BE" w:rsidRPr="00BA0D8D">
        <w:rPr>
          <w:rFonts w:ascii="Times New Roman" w:hAnsi="Times New Roman" w:cs="Times New Roman"/>
          <w:color w:val="202020"/>
          <w:sz w:val="24"/>
          <w:szCs w:val="24"/>
          <w:shd w:val="clear" w:color="auto" w:fill="FFFFFF"/>
        </w:rPr>
        <w:t>) Esialgse õiguskaitse rakendamise</w:t>
      </w:r>
      <w:r w:rsidR="005B08AD" w:rsidRPr="00BA0D8D">
        <w:rPr>
          <w:rFonts w:ascii="Times New Roman" w:hAnsi="Times New Roman" w:cs="Times New Roman"/>
          <w:color w:val="202020"/>
          <w:sz w:val="24"/>
          <w:szCs w:val="24"/>
          <w:shd w:val="clear" w:color="auto" w:fill="FFFFFF"/>
        </w:rPr>
        <w:t xml:space="preserve"> </w:t>
      </w:r>
      <w:r w:rsidR="00DB58BE" w:rsidRPr="00BA0D8D">
        <w:rPr>
          <w:rFonts w:ascii="Times New Roman" w:hAnsi="Times New Roman" w:cs="Times New Roman"/>
          <w:color w:val="202020"/>
          <w:sz w:val="24"/>
          <w:szCs w:val="24"/>
          <w:shd w:val="clear" w:color="auto" w:fill="FFFFFF"/>
        </w:rPr>
        <w:t>taotluse</w:t>
      </w:r>
      <w:r w:rsidR="006D408E" w:rsidRPr="00BA0D8D">
        <w:rPr>
          <w:rFonts w:ascii="Times New Roman" w:hAnsi="Times New Roman" w:cs="Times New Roman"/>
          <w:color w:val="202020"/>
          <w:sz w:val="24"/>
          <w:szCs w:val="24"/>
          <w:shd w:val="clear" w:color="auto" w:fill="FFFFFF"/>
        </w:rPr>
        <w:t xml:space="preserve"> </w:t>
      </w:r>
      <w:r w:rsidR="00DB58BE" w:rsidRPr="00BA0D8D">
        <w:rPr>
          <w:rFonts w:ascii="Times New Roman" w:hAnsi="Times New Roman" w:cs="Times New Roman"/>
          <w:color w:val="202020"/>
          <w:sz w:val="24"/>
          <w:szCs w:val="24"/>
          <w:shd w:val="clear" w:color="auto" w:fill="FFFFFF"/>
        </w:rPr>
        <w:t>nakkushaige tema nõusolekuta haiglasse paigutamiseks ja talle haiglaravi kohaldamiseks</w:t>
      </w:r>
      <w:r w:rsidR="00E60300">
        <w:rPr>
          <w:rFonts w:ascii="Times New Roman" w:hAnsi="Times New Roman" w:cs="Times New Roman"/>
          <w:color w:val="202020"/>
          <w:sz w:val="24"/>
          <w:szCs w:val="24"/>
          <w:shd w:val="clear" w:color="auto" w:fill="FFFFFF"/>
        </w:rPr>
        <w:t xml:space="preserve"> ning</w:t>
      </w:r>
      <w:r w:rsidR="00DB58BE" w:rsidRPr="00BA0D8D">
        <w:rPr>
          <w:rFonts w:ascii="Times New Roman" w:hAnsi="Times New Roman" w:cs="Times New Roman"/>
          <w:color w:val="202020"/>
          <w:sz w:val="24"/>
          <w:szCs w:val="24"/>
          <w:shd w:val="clear" w:color="auto" w:fill="FFFFFF"/>
        </w:rPr>
        <w:t xml:space="preserve"> </w:t>
      </w:r>
      <w:r w:rsidR="005B08AD" w:rsidRPr="00BA0D8D">
        <w:rPr>
          <w:rFonts w:ascii="Times New Roman" w:hAnsi="Times New Roman" w:cs="Times New Roman"/>
          <w:color w:val="202020"/>
          <w:sz w:val="24"/>
          <w:szCs w:val="24"/>
          <w:shd w:val="clear" w:color="auto" w:fill="FFFFFF"/>
        </w:rPr>
        <w:t>samuti esialgse õiguskaitse rakendamise tähtaja pikendamise taotluse</w:t>
      </w:r>
      <w:del w:id="128" w:author="Johanna Maria Kosk - JUSTDIGI" w:date="2026-02-24T12:33:00Z" w16du:dateUtc="2026-02-24T12:33:04Z">
        <w:r w:rsidRPr="56E804AC" w:rsidDel="005B08AD">
          <w:rPr>
            <w:rFonts w:ascii="Times New Roman" w:hAnsi="Times New Roman" w:cs="Times New Roman"/>
            <w:color w:val="202020"/>
            <w:sz w:val="24"/>
            <w:szCs w:val="24"/>
          </w:rPr>
          <w:delText>,</w:delText>
        </w:r>
      </w:del>
      <w:r w:rsidR="005B08AD" w:rsidRPr="00BA0D8D">
        <w:rPr>
          <w:rFonts w:ascii="Times New Roman" w:hAnsi="Times New Roman" w:cs="Times New Roman"/>
          <w:color w:val="202020"/>
          <w:sz w:val="24"/>
          <w:szCs w:val="24"/>
          <w:shd w:val="clear" w:color="auto" w:fill="FFFFFF"/>
        </w:rPr>
        <w:t xml:space="preserve"> </w:t>
      </w:r>
      <w:r w:rsidR="00DB58BE" w:rsidRPr="00BA0D8D">
        <w:rPr>
          <w:rFonts w:ascii="Times New Roman" w:hAnsi="Times New Roman" w:cs="Times New Roman"/>
          <w:color w:val="202020"/>
          <w:sz w:val="24"/>
          <w:szCs w:val="24"/>
          <w:shd w:val="clear" w:color="auto" w:fill="FFFFFF"/>
        </w:rPr>
        <w:t>võib esitada ka isiku raviarst</w:t>
      </w:r>
      <w:r w:rsidR="00D819C4">
        <w:rPr>
          <w:rFonts w:ascii="Times New Roman" w:hAnsi="Times New Roman" w:cs="Times New Roman"/>
          <w:color w:val="202020"/>
          <w:sz w:val="24"/>
          <w:szCs w:val="24"/>
          <w:shd w:val="clear" w:color="auto" w:fill="FFFFFF"/>
        </w:rPr>
        <w:t>“;</w:t>
      </w:r>
    </w:p>
    <w:p w14:paraId="77986F59" w14:textId="77777777" w:rsidR="00DB58BE" w:rsidRPr="00BA0D8D" w:rsidRDefault="00DB58BE" w:rsidP="00DC34A5">
      <w:pPr>
        <w:spacing w:after="0" w:line="240" w:lineRule="auto"/>
        <w:jc w:val="both"/>
        <w:rPr>
          <w:rFonts w:ascii="Times New Roman" w:hAnsi="Times New Roman" w:cs="Times New Roman"/>
          <w:sz w:val="24"/>
          <w:szCs w:val="24"/>
        </w:rPr>
      </w:pPr>
    </w:p>
    <w:p w14:paraId="4EB53AA1" w14:textId="3C0CDC30" w:rsidR="005C1458" w:rsidRDefault="0028064A" w:rsidP="00DC34A5">
      <w:pPr>
        <w:spacing w:after="0" w:line="240" w:lineRule="auto"/>
        <w:jc w:val="both"/>
        <w:rPr>
          <w:rFonts w:ascii="Times New Roman" w:hAnsi="Times New Roman" w:cs="Times New Roman"/>
          <w:color w:val="202020"/>
          <w:sz w:val="24"/>
          <w:szCs w:val="24"/>
          <w:shd w:val="clear" w:color="auto" w:fill="FFFFFF"/>
        </w:rPr>
      </w:pPr>
      <w:r w:rsidRPr="00BA0D8D">
        <w:rPr>
          <w:rFonts w:ascii="Times New Roman" w:hAnsi="Times New Roman" w:cs="Times New Roman"/>
          <w:b/>
          <w:bCs/>
          <w:color w:val="202020"/>
          <w:sz w:val="24"/>
          <w:szCs w:val="24"/>
          <w:shd w:val="clear" w:color="auto" w:fill="FFFFFF"/>
        </w:rPr>
        <w:t>2</w:t>
      </w:r>
      <w:r w:rsidR="00582F6A" w:rsidRPr="00BA0D8D">
        <w:rPr>
          <w:rFonts w:ascii="Times New Roman" w:hAnsi="Times New Roman" w:cs="Times New Roman"/>
          <w:b/>
          <w:bCs/>
          <w:color w:val="202020"/>
          <w:sz w:val="24"/>
          <w:szCs w:val="24"/>
          <w:shd w:val="clear" w:color="auto" w:fill="FFFFFF"/>
        </w:rPr>
        <w:t>)</w:t>
      </w:r>
      <w:r w:rsidR="00582F6A" w:rsidRPr="00BA0D8D">
        <w:rPr>
          <w:rFonts w:ascii="Times New Roman" w:hAnsi="Times New Roman" w:cs="Times New Roman"/>
          <w:color w:val="202020"/>
          <w:sz w:val="24"/>
          <w:szCs w:val="24"/>
          <w:shd w:val="clear" w:color="auto" w:fill="FFFFFF"/>
        </w:rPr>
        <w:t xml:space="preserve"> paragrahvi 539 lõi</w:t>
      </w:r>
      <w:r w:rsidR="005C1458">
        <w:rPr>
          <w:rFonts w:ascii="Times New Roman" w:hAnsi="Times New Roman" w:cs="Times New Roman"/>
          <w:color w:val="202020"/>
          <w:sz w:val="24"/>
          <w:szCs w:val="24"/>
          <w:shd w:val="clear" w:color="auto" w:fill="FFFFFF"/>
        </w:rPr>
        <w:t>g</w:t>
      </w:r>
      <w:r w:rsidR="00582F6A" w:rsidRPr="00BA0D8D">
        <w:rPr>
          <w:rFonts w:ascii="Times New Roman" w:hAnsi="Times New Roman" w:cs="Times New Roman"/>
          <w:color w:val="202020"/>
          <w:sz w:val="24"/>
          <w:szCs w:val="24"/>
          <w:shd w:val="clear" w:color="auto" w:fill="FFFFFF"/>
        </w:rPr>
        <w:t>e</w:t>
      </w:r>
      <w:r w:rsidR="005C1458">
        <w:rPr>
          <w:rFonts w:ascii="Times New Roman" w:hAnsi="Times New Roman" w:cs="Times New Roman"/>
          <w:color w:val="202020"/>
          <w:sz w:val="24"/>
          <w:szCs w:val="24"/>
          <w:shd w:val="clear" w:color="auto" w:fill="FFFFFF"/>
        </w:rPr>
        <w:t>t</w:t>
      </w:r>
      <w:r w:rsidR="00582F6A" w:rsidRPr="00BA0D8D">
        <w:rPr>
          <w:rFonts w:ascii="Times New Roman" w:hAnsi="Times New Roman" w:cs="Times New Roman"/>
          <w:color w:val="202020"/>
          <w:sz w:val="24"/>
          <w:szCs w:val="24"/>
          <w:shd w:val="clear" w:color="auto" w:fill="FFFFFF"/>
        </w:rPr>
        <w:t xml:space="preserve"> </w:t>
      </w:r>
      <w:r w:rsidR="00B223E7" w:rsidRPr="00BA0D8D">
        <w:rPr>
          <w:rFonts w:ascii="Times New Roman" w:hAnsi="Times New Roman" w:cs="Times New Roman"/>
          <w:color w:val="202020"/>
          <w:sz w:val="24"/>
          <w:szCs w:val="24"/>
          <w:shd w:val="clear" w:color="auto" w:fill="FFFFFF"/>
        </w:rPr>
        <w:t>1</w:t>
      </w:r>
      <w:r w:rsidR="00582F6A" w:rsidRPr="00BA0D8D">
        <w:rPr>
          <w:rFonts w:ascii="Times New Roman" w:hAnsi="Times New Roman" w:cs="Times New Roman"/>
          <w:color w:val="202020"/>
          <w:sz w:val="24"/>
          <w:szCs w:val="24"/>
          <w:shd w:val="clear" w:color="auto" w:fill="FFFFFF"/>
        </w:rPr>
        <w:t xml:space="preserve"> </w:t>
      </w:r>
      <w:r w:rsidR="005C1458" w:rsidRPr="00E67477">
        <w:rPr>
          <w:rFonts w:ascii="Times New Roman" w:hAnsi="Times New Roman" w:cs="Times New Roman"/>
          <w:color w:val="202020"/>
          <w:sz w:val="24"/>
          <w:szCs w:val="24"/>
          <w:shd w:val="clear" w:color="auto" w:fill="FFFFFF"/>
        </w:rPr>
        <w:t xml:space="preserve">ja </w:t>
      </w:r>
      <w:r w:rsidR="00E67477" w:rsidRPr="00E67477">
        <w:rPr>
          <w:rFonts w:ascii="Times New Roman" w:hAnsi="Times New Roman" w:cs="Times New Roman"/>
          <w:sz w:val="24"/>
          <w:szCs w:val="24"/>
        </w:rPr>
        <w:t>§</w:t>
      </w:r>
      <w:r w:rsidR="00E67477">
        <w:rPr>
          <w:rFonts w:ascii="Times New Roman" w:hAnsi="Times New Roman" w:cs="Times New Roman"/>
          <w:b/>
          <w:bCs/>
          <w:sz w:val="24"/>
          <w:szCs w:val="24"/>
        </w:rPr>
        <w:t xml:space="preserve"> </w:t>
      </w:r>
      <w:r w:rsidR="005C1458" w:rsidRPr="005C1458">
        <w:rPr>
          <w:rFonts w:ascii="Times New Roman" w:hAnsi="Times New Roman" w:cs="Times New Roman"/>
          <w:color w:val="202020"/>
          <w:sz w:val="24"/>
          <w:szCs w:val="24"/>
          <w:shd w:val="clear" w:color="auto" w:fill="FFFFFF"/>
        </w:rPr>
        <w:t>540 lõige</w:t>
      </w:r>
      <w:r w:rsidR="005C1458">
        <w:rPr>
          <w:rFonts w:ascii="Times New Roman" w:hAnsi="Times New Roman" w:cs="Times New Roman"/>
          <w:color w:val="202020"/>
          <w:sz w:val="24"/>
          <w:szCs w:val="24"/>
          <w:shd w:val="clear" w:color="auto" w:fill="FFFFFF"/>
        </w:rPr>
        <w:t>t</w:t>
      </w:r>
      <w:r w:rsidR="005C1458" w:rsidRPr="005C1458">
        <w:rPr>
          <w:rFonts w:ascii="Times New Roman" w:hAnsi="Times New Roman" w:cs="Times New Roman"/>
          <w:color w:val="202020"/>
          <w:sz w:val="24"/>
          <w:szCs w:val="24"/>
          <w:shd w:val="clear" w:color="auto" w:fill="FFFFFF"/>
        </w:rPr>
        <w:t xml:space="preserve"> 1</w:t>
      </w:r>
      <w:r w:rsidR="005C1458">
        <w:rPr>
          <w:rFonts w:ascii="Times New Roman" w:hAnsi="Times New Roman" w:cs="Times New Roman"/>
          <w:color w:val="202020"/>
          <w:sz w:val="24"/>
          <w:szCs w:val="24"/>
          <w:shd w:val="clear" w:color="auto" w:fill="FFFFFF"/>
        </w:rPr>
        <w:t xml:space="preserve"> täiendatakse pärast sõna „</w:t>
      </w:r>
      <w:r w:rsidR="005C1458" w:rsidRPr="005C1458">
        <w:rPr>
          <w:rFonts w:ascii="Times New Roman" w:hAnsi="Times New Roman" w:cs="Times New Roman"/>
          <w:color w:val="202020"/>
          <w:sz w:val="24"/>
          <w:szCs w:val="24"/>
          <w:shd w:val="clear" w:color="auto" w:fill="FFFFFF"/>
        </w:rPr>
        <w:t>linnavalitsuse</w:t>
      </w:r>
      <w:r w:rsidR="005C1458">
        <w:rPr>
          <w:rFonts w:ascii="Times New Roman" w:hAnsi="Times New Roman" w:cs="Times New Roman"/>
          <w:color w:val="202020"/>
          <w:sz w:val="24"/>
          <w:szCs w:val="24"/>
          <w:shd w:val="clear" w:color="auto" w:fill="FFFFFF"/>
        </w:rPr>
        <w:t>“ sõnadega „</w:t>
      </w:r>
      <w:r w:rsidR="005C1458" w:rsidRPr="005C1458">
        <w:rPr>
          <w:rFonts w:ascii="Times New Roman" w:hAnsi="Times New Roman" w:cs="Times New Roman"/>
          <w:color w:val="202020"/>
          <w:sz w:val="24"/>
          <w:szCs w:val="24"/>
          <w:shd w:val="clear" w:color="auto" w:fill="FFFFFF"/>
        </w:rPr>
        <w:t>või isiku raviarsti</w:t>
      </w:r>
      <w:r w:rsidR="005C1458">
        <w:rPr>
          <w:rFonts w:ascii="Times New Roman" w:hAnsi="Times New Roman" w:cs="Times New Roman"/>
          <w:color w:val="202020"/>
          <w:sz w:val="24"/>
          <w:szCs w:val="24"/>
          <w:shd w:val="clear" w:color="auto" w:fill="FFFFFF"/>
        </w:rPr>
        <w:t>“</w:t>
      </w:r>
      <w:r w:rsidR="003A1F2D">
        <w:rPr>
          <w:rFonts w:ascii="Times New Roman" w:hAnsi="Times New Roman" w:cs="Times New Roman"/>
          <w:color w:val="202020"/>
          <w:sz w:val="24"/>
          <w:szCs w:val="24"/>
          <w:shd w:val="clear" w:color="auto" w:fill="FFFFFF"/>
        </w:rPr>
        <w:t>.</w:t>
      </w:r>
    </w:p>
    <w:p w14:paraId="6997438D" w14:textId="77777777" w:rsidR="005C1458" w:rsidRDefault="005C1458" w:rsidP="00DC34A5">
      <w:pPr>
        <w:spacing w:after="0" w:line="240" w:lineRule="auto"/>
        <w:jc w:val="both"/>
        <w:rPr>
          <w:rFonts w:ascii="Times New Roman" w:hAnsi="Times New Roman" w:cs="Times New Roman"/>
          <w:color w:val="202020"/>
          <w:sz w:val="24"/>
          <w:szCs w:val="24"/>
          <w:shd w:val="clear" w:color="auto" w:fill="FFFFFF"/>
        </w:rPr>
      </w:pPr>
    </w:p>
    <w:p w14:paraId="73665D47" w14:textId="03A3AE89" w:rsidR="0456D868" w:rsidRDefault="0456D868" w:rsidP="00DC34A5">
      <w:pPr>
        <w:spacing w:after="0" w:line="240" w:lineRule="auto"/>
        <w:jc w:val="both"/>
        <w:rPr>
          <w:rFonts w:ascii="Times New Roman" w:hAnsi="Times New Roman" w:cs="Times New Roman"/>
          <w:b/>
          <w:bCs/>
          <w:sz w:val="24"/>
          <w:szCs w:val="24"/>
        </w:rPr>
      </w:pPr>
      <w:r w:rsidRPr="6F318973">
        <w:rPr>
          <w:rFonts w:ascii="Times New Roman" w:hAnsi="Times New Roman" w:cs="Times New Roman"/>
          <w:b/>
          <w:bCs/>
          <w:sz w:val="24"/>
          <w:szCs w:val="24"/>
        </w:rPr>
        <w:t xml:space="preserve">§ </w:t>
      </w:r>
      <w:r w:rsidR="10FB71B1" w:rsidRPr="4E9823E7">
        <w:rPr>
          <w:rFonts w:ascii="Times New Roman" w:hAnsi="Times New Roman" w:cs="Times New Roman"/>
          <w:b/>
          <w:bCs/>
          <w:sz w:val="24"/>
          <w:szCs w:val="24"/>
        </w:rPr>
        <w:t>5</w:t>
      </w:r>
      <w:r w:rsidR="44F33575" w:rsidRPr="4E9823E7">
        <w:rPr>
          <w:rFonts w:ascii="Times New Roman" w:hAnsi="Times New Roman" w:cs="Times New Roman"/>
          <w:b/>
          <w:bCs/>
          <w:sz w:val="24"/>
          <w:szCs w:val="24"/>
        </w:rPr>
        <w:t>0</w:t>
      </w:r>
      <w:r w:rsidRPr="6F318973">
        <w:rPr>
          <w:rFonts w:ascii="Times New Roman" w:hAnsi="Times New Roman" w:cs="Times New Roman"/>
          <w:b/>
          <w:bCs/>
          <w:sz w:val="24"/>
          <w:szCs w:val="24"/>
        </w:rPr>
        <w:t>. Vereseaduse muutmine</w:t>
      </w:r>
    </w:p>
    <w:p w14:paraId="30E033B9" w14:textId="424ED46B" w:rsidR="6F318973" w:rsidRDefault="6F318973" w:rsidP="00DC34A5">
      <w:pPr>
        <w:spacing w:after="0" w:line="240" w:lineRule="auto"/>
        <w:jc w:val="both"/>
        <w:rPr>
          <w:rFonts w:ascii="Times New Roman" w:hAnsi="Times New Roman" w:cs="Times New Roman"/>
          <w:b/>
          <w:bCs/>
          <w:sz w:val="24"/>
          <w:szCs w:val="24"/>
        </w:rPr>
      </w:pPr>
    </w:p>
    <w:p w14:paraId="2F0BE8FB" w14:textId="7A6C5608" w:rsidR="00991576" w:rsidRPr="00991576" w:rsidRDefault="00991576" w:rsidP="00991576">
      <w:pPr>
        <w:spacing w:after="0" w:line="240" w:lineRule="auto"/>
        <w:jc w:val="both"/>
        <w:rPr>
          <w:rFonts w:ascii="Times New Roman" w:hAnsi="Times New Roman" w:cs="Times New Roman"/>
          <w:sz w:val="24"/>
          <w:szCs w:val="24"/>
        </w:rPr>
      </w:pPr>
      <w:r w:rsidRPr="0A08F045">
        <w:rPr>
          <w:rFonts w:ascii="Times New Roman" w:hAnsi="Times New Roman" w:cs="Times New Roman"/>
          <w:sz w:val="24"/>
          <w:szCs w:val="24"/>
        </w:rPr>
        <w:t>Vereseaduse</w:t>
      </w:r>
      <w:del w:id="129" w:author="Johanna Maria Kosk - JUSTDIGI" w:date="2026-02-19T17:43:00Z" w16du:dateUtc="2026-02-19T17:43:45Z">
        <w:r w:rsidRPr="0A08F045" w:rsidDel="00991576">
          <w:rPr>
            <w:rFonts w:ascii="Times New Roman" w:hAnsi="Times New Roman" w:cs="Times New Roman"/>
            <w:sz w:val="24"/>
            <w:szCs w:val="24"/>
          </w:rPr>
          <w:delText>s</w:delText>
        </w:r>
      </w:del>
      <w:r w:rsidRPr="0A08F045">
        <w:rPr>
          <w:rFonts w:ascii="Times New Roman" w:hAnsi="Times New Roman" w:cs="Times New Roman"/>
          <w:sz w:val="24"/>
          <w:szCs w:val="24"/>
        </w:rPr>
        <w:t> §-s 13 asendatakse tekstiosa „§-s 14“ tekstiosaga „§-s 20“. </w:t>
      </w:r>
    </w:p>
    <w:p w14:paraId="43FDBF8A" w14:textId="4C086DE2" w:rsidR="6F318973" w:rsidRPr="00991576" w:rsidRDefault="00991576" w:rsidP="00DC34A5">
      <w:pPr>
        <w:spacing w:after="0" w:line="240" w:lineRule="auto"/>
        <w:jc w:val="both"/>
        <w:rPr>
          <w:rFonts w:ascii="Times New Roman" w:hAnsi="Times New Roman" w:cs="Times New Roman"/>
          <w:sz w:val="24"/>
          <w:szCs w:val="24"/>
        </w:rPr>
      </w:pPr>
      <w:r w:rsidRPr="00991576">
        <w:rPr>
          <w:rFonts w:ascii="Times New Roman" w:hAnsi="Times New Roman" w:cs="Times New Roman"/>
          <w:sz w:val="24"/>
          <w:szCs w:val="24"/>
        </w:rPr>
        <w:t> </w:t>
      </w:r>
    </w:p>
    <w:p w14:paraId="59B7A7AD" w14:textId="396B6CAD" w:rsidR="26E47260" w:rsidRDefault="26E47260" w:rsidP="00DC34A5">
      <w:pPr>
        <w:spacing w:after="0" w:line="240" w:lineRule="auto"/>
        <w:jc w:val="both"/>
        <w:rPr>
          <w:rFonts w:ascii="Times New Roman" w:hAnsi="Times New Roman" w:cs="Times New Roman"/>
          <w:b/>
          <w:bCs/>
          <w:sz w:val="24"/>
          <w:szCs w:val="24"/>
        </w:rPr>
      </w:pPr>
      <w:r w:rsidRPr="6F318973">
        <w:rPr>
          <w:rFonts w:ascii="Times New Roman" w:hAnsi="Times New Roman" w:cs="Times New Roman"/>
          <w:b/>
          <w:bCs/>
          <w:sz w:val="24"/>
          <w:szCs w:val="24"/>
        </w:rPr>
        <w:t xml:space="preserve">§ </w:t>
      </w:r>
      <w:r w:rsidR="604D72DC" w:rsidRPr="4E9823E7">
        <w:rPr>
          <w:rFonts w:ascii="Times New Roman" w:hAnsi="Times New Roman" w:cs="Times New Roman"/>
          <w:b/>
          <w:bCs/>
          <w:sz w:val="24"/>
          <w:szCs w:val="24"/>
        </w:rPr>
        <w:t>5</w:t>
      </w:r>
      <w:r w:rsidR="0E533EBE" w:rsidRPr="4E9823E7">
        <w:rPr>
          <w:rFonts w:ascii="Times New Roman" w:hAnsi="Times New Roman" w:cs="Times New Roman"/>
          <w:b/>
          <w:bCs/>
          <w:sz w:val="24"/>
          <w:szCs w:val="24"/>
        </w:rPr>
        <w:t>1</w:t>
      </w:r>
      <w:r w:rsidRPr="6F318973">
        <w:rPr>
          <w:rFonts w:ascii="Times New Roman" w:hAnsi="Times New Roman" w:cs="Times New Roman"/>
          <w:b/>
          <w:bCs/>
          <w:sz w:val="24"/>
          <w:szCs w:val="24"/>
        </w:rPr>
        <w:t>. Veterinaarseaduse muutmine</w:t>
      </w:r>
    </w:p>
    <w:p w14:paraId="7F3A2972" w14:textId="23C751EA" w:rsidR="6F318973" w:rsidRDefault="6F318973" w:rsidP="00DC34A5">
      <w:pPr>
        <w:spacing w:after="0" w:line="240" w:lineRule="auto"/>
        <w:jc w:val="both"/>
        <w:rPr>
          <w:rFonts w:ascii="Times New Roman" w:hAnsi="Times New Roman" w:cs="Times New Roman"/>
          <w:color w:val="202020"/>
          <w:sz w:val="24"/>
          <w:szCs w:val="24"/>
        </w:rPr>
      </w:pPr>
    </w:p>
    <w:p w14:paraId="7005D0F2" w14:textId="443B6EA1" w:rsidR="26E47260" w:rsidRDefault="26E47260" w:rsidP="00DC34A5">
      <w:pPr>
        <w:spacing w:after="0" w:line="240" w:lineRule="auto"/>
        <w:jc w:val="both"/>
        <w:rPr>
          <w:rFonts w:ascii="Times New Roman" w:hAnsi="Times New Roman" w:cs="Times New Roman"/>
          <w:color w:val="202020"/>
          <w:sz w:val="24"/>
          <w:szCs w:val="24"/>
        </w:rPr>
      </w:pPr>
      <w:r w:rsidRPr="6F318973">
        <w:rPr>
          <w:rFonts w:ascii="Times New Roman" w:hAnsi="Times New Roman" w:cs="Times New Roman"/>
          <w:sz w:val="24"/>
          <w:szCs w:val="24"/>
        </w:rPr>
        <w:t>Ve</w:t>
      </w:r>
      <w:r w:rsidR="55ACC005" w:rsidRPr="6F318973">
        <w:rPr>
          <w:rFonts w:ascii="Times New Roman" w:hAnsi="Times New Roman" w:cs="Times New Roman"/>
          <w:sz w:val="24"/>
          <w:szCs w:val="24"/>
        </w:rPr>
        <w:t>terinaarseaduse</w:t>
      </w:r>
      <w:r w:rsidR="008238EA">
        <w:rPr>
          <w:rFonts w:ascii="Times New Roman" w:hAnsi="Times New Roman" w:cs="Times New Roman"/>
          <w:sz w:val="24"/>
          <w:szCs w:val="24"/>
        </w:rPr>
        <w:t xml:space="preserve"> § 2</w:t>
      </w:r>
      <w:r w:rsidRPr="6F318973">
        <w:rPr>
          <w:rFonts w:ascii="Times New Roman" w:hAnsi="Times New Roman" w:cs="Times New Roman"/>
          <w:sz w:val="24"/>
          <w:szCs w:val="24"/>
        </w:rPr>
        <w:t xml:space="preserve"> lõige 4</w:t>
      </w:r>
      <w:r w:rsidR="00C848D5">
        <w:rPr>
          <w:rFonts w:ascii="Times New Roman" w:hAnsi="Times New Roman" w:cs="Times New Roman"/>
          <w:sz w:val="24"/>
          <w:szCs w:val="24"/>
        </w:rPr>
        <w:t xml:space="preserve"> </w:t>
      </w:r>
      <w:r w:rsidR="003922C9">
        <w:rPr>
          <w:rFonts w:ascii="Times New Roman" w:hAnsi="Times New Roman" w:cs="Times New Roman"/>
          <w:sz w:val="24"/>
          <w:szCs w:val="24"/>
        </w:rPr>
        <w:t>tunnistatakse kehtetuks.</w:t>
      </w:r>
    </w:p>
    <w:p w14:paraId="4FEEAC10" w14:textId="11F00755" w:rsidR="00972183" w:rsidRDefault="00972183" w:rsidP="00DC34A5">
      <w:pPr>
        <w:spacing w:after="0" w:line="240" w:lineRule="auto"/>
        <w:jc w:val="both"/>
        <w:rPr>
          <w:rFonts w:ascii="Times New Roman" w:hAnsi="Times New Roman" w:cs="Times New Roman"/>
          <w:b/>
          <w:bCs/>
          <w:sz w:val="24"/>
          <w:szCs w:val="24"/>
        </w:rPr>
      </w:pPr>
    </w:p>
    <w:p w14:paraId="0E542312" w14:textId="77777777" w:rsidR="00233C9E" w:rsidRPr="00073923" w:rsidRDefault="00233C9E" w:rsidP="00DC34A5">
      <w:pPr>
        <w:shd w:val="clear" w:color="auto" w:fill="FFFFFF" w:themeFill="background1"/>
        <w:spacing w:after="0" w:line="240" w:lineRule="auto"/>
        <w:jc w:val="center"/>
        <w:outlineLvl w:val="1"/>
        <w:rPr>
          <w:rFonts w:ascii="Times New Roman" w:eastAsia="Times New Roman" w:hAnsi="Times New Roman" w:cs="Times New Roman"/>
          <w:b/>
          <w:bCs/>
          <w:color w:val="000000"/>
          <w:kern w:val="0"/>
          <w:sz w:val="24"/>
          <w:szCs w:val="24"/>
          <w:bdr w:val="none" w:sz="0" w:space="0" w:color="auto" w:frame="1"/>
          <w:lang w:eastAsia="et-EE"/>
          <w14:ligatures w14:val="none"/>
        </w:rPr>
      </w:pPr>
      <w:r w:rsidRPr="00233C9E">
        <w:rPr>
          <w:rFonts w:ascii="Times New Roman" w:eastAsia="Times New Roman" w:hAnsi="Times New Roman" w:cs="Times New Roman"/>
          <w:b/>
          <w:bCs/>
          <w:color w:val="000000"/>
          <w:kern w:val="0"/>
          <w:sz w:val="24"/>
          <w:szCs w:val="24"/>
          <w:bdr w:val="none" w:sz="0" w:space="0" w:color="auto" w:frame="1"/>
          <w:lang w:eastAsia="et-EE"/>
          <w14:ligatures w14:val="none"/>
        </w:rPr>
        <w:t>2. jagu</w:t>
      </w:r>
    </w:p>
    <w:p w14:paraId="2D5F1FED" w14:textId="66628C2C" w:rsidR="00233C9E" w:rsidRPr="00233C9E" w:rsidRDefault="00233C9E" w:rsidP="00DC34A5">
      <w:pPr>
        <w:shd w:val="clear" w:color="auto" w:fill="FFFFFF" w:themeFill="background1"/>
        <w:spacing w:after="0" w:line="240" w:lineRule="auto"/>
        <w:jc w:val="center"/>
        <w:outlineLvl w:val="1"/>
        <w:rPr>
          <w:rFonts w:ascii="Times New Roman" w:eastAsia="Times New Roman" w:hAnsi="Times New Roman" w:cs="Times New Roman"/>
          <w:b/>
          <w:bCs/>
          <w:color w:val="000000"/>
          <w:kern w:val="0"/>
          <w:sz w:val="24"/>
          <w:szCs w:val="24"/>
          <w:lang w:eastAsia="et-EE"/>
          <w14:ligatures w14:val="none"/>
        </w:rPr>
      </w:pPr>
      <w:r w:rsidRPr="00233C9E">
        <w:rPr>
          <w:rFonts w:ascii="Times New Roman" w:eastAsia="Times New Roman" w:hAnsi="Times New Roman" w:cs="Times New Roman"/>
          <w:b/>
          <w:bCs/>
          <w:color w:val="000000"/>
          <w:kern w:val="0"/>
          <w:sz w:val="24"/>
          <w:szCs w:val="24"/>
          <w:lang w:eastAsia="et-EE"/>
          <w14:ligatures w14:val="none"/>
        </w:rPr>
        <w:t>Seaduse jõustumine</w:t>
      </w:r>
    </w:p>
    <w:p w14:paraId="527F45BB" w14:textId="78FC7E43" w:rsidR="00233C9E" w:rsidRDefault="00233C9E" w:rsidP="00DC34A5">
      <w:pPr>
        <w:spacing w:after="0" w:line="240" w:lineRule="auto"/>
        <w:rPr>
          <w:rFonts w:ascii="Times New Roman" w:hAnsi="Times New Roman" w:cs="Times New Roman"/>
          <w:b/>
          <w:bCs/>
          <w:sz w:val="24"/>
          <w:szCs w:val="24"/>
        </w:rPr>
      </w:pPr>
    </w:p>
    <w:p w14:paraId="550754D7" w14:textId="4D105C46" w:rsidR="006D769B" w:rsidRPr="006D769B" w:rsidRDefault="006D769B" w:rsidP="00DC34A5">
      <w:pPr>
        <w:spacing w:after="0" w:line="240" w:lineRule="auto"/>
        <w:rPr>
          <w:rFonts w:ascii="Times New Roman" w:hAnsi="Times New Roman" w:cs="Times New Roman"/>
          <w:b/>
          <w:bCs/>
          <w:sz w:val="24"/>
          <w:szCs w:val="24"/>
        </w:rPr>
      </w:pPr>
      <w:r w:rsidRPr="006D769B">
        <w:rPr>
          <w:rFonts w:ascii="Times New Roman" w:hAnsi="Times New Roman" w:cs="Times New Roman"/>
          <w:b/>
          <w:bCs/>
          <w:sz w:val="24"/>
          <w:szCs w:val="24"/>
        </w:rPr>
        <w:t xml:space="preserve">§ </w:t>
      </w:r>
      <w:r w:rsidR="604D72DC" w:rsidRPr="4E9823E7">
        <w:rPr>
          <w:rFonts w:ascii="Times New Roman" w:hAnsi="Times New Roman" w:cs="Times New Roman"/>
          <w:b/>
          <w:bCs/>
          <w:sz w:val="24"/>
          <w:szCs w:val="24"/>
        </w:rPr>
        <w:t>5</w:t>
      </w:r>
      <w:r w:rsidR="7677217F" w:rsidRPr="4E9823E7">
        <w:rPr>
          <w:rFonts w:ascii="Times New Roman" w:hAnsi="Times New Roman" w:cs="Times New Roman"/>
          <w:b/>
          <w:bCs/>
          <w:sz w:val="24"/>
          <w:szCs w:val="24"/>
        </w:rPr>
        <w:t>2</w:t>
      </w:r>
      <w:r w:rsidR="4B430EA9" w:rsidRPr="4E9823E7">
        <w:rPr>
          <w:rFonts w:ascii="Times New Roman" w:hAnsi="Times New Roman" w:cs="Times New Roman"/>
          <w:b/>
          <w:bCs/>
          <w:sz w:val="24"/>
          <w:szCs w:val="24"/>
        </w:rPr>
        <w:t>.</w:t>
      </w:r>
      <w:r w:rsidRPr="006D769B">
        <w:rPr>
          <w:rFonts w:ascii="Times New Roman" w:hAnsi="Times New Roman" w:cs="Times New Roman"/>
          <w:b/>
          <w:bCs/>
          <w:sz w:val="24"/>
          <w:szCs w:val="24"/>
        </w:rPr>
        <w:t xml:space="preserve"> Seaduse jõustumine</w:t>
      </w:r>
    </w:p>
    <w:p w14:paraId="7ED2ACA1" w14:textId="77777777" w:rsidR="006D769B" w:rsidRDefault="006D769B" w:rsidP="00DC34A5">
      <w:pPr>
        <w:spacing w:after="0" w:line="240" w:lineRule="auto"/>
        <w:rPr>
          <w:rFonts w:ascii="Times New Roman" w:hAnsi="Times New Roman" w:cs="Times New Roman"/>
          <w:sz w:val="24"/>
          <w:szCs w:val="24"/>
        </w:rPr>
      </w:pPr>
    </w:p>
    <w:p w14:paraId="3EA4908B" w14:textId="280451E5" w:rsidR="007C69B3" w:rsidRDefault="007C69B3" w:rsidP="007C69B3">
      <w:pPr>
        <w:spacing w:after="0" w:line="240" w:lineRule="auto"/>
        <w:rPr>
          <w:rFonts w:ascii="Times New Roman" w:hAnsi="Times New Roman" w:cs="Times New Roman"/>
          <w:sz w:val="24"/>
          <w:szCs w:val="24"/>
        </w:rPr>
      </w:pPr>
      <w:r w:rsidRPr="0A08F045">
        <w:rPr>
          <w:rFonts w:ascii="Times New Roman" w:hAnsi="Times New Roman" w:cs="Times New Roman"/>
          <w:sz w:val="24"/>
          <w:szCs w:val="24"/>
        </w:rPr>
        <w:t>(1) Käesolev seadus jõustub 2028. aasta 1. jaanuaril</w:t>
      </w:r>
      <w:del w:id="130" w:author="Johanna Maria Kosk - JUSTDIGI" w:date="2026-02-19T17:06:00Z" w16du:dateUtc="2026-02-19T17:06:48Z">
        <w:r w:rsidRPr="0A08F045" w:rsidDel="007C69B3">
          <w:rPr>
            <w:rFonts w:ascii="Times New Roman" w:hAnsi="Times New Roman" w:cs="Times New Roman"/>
            <w:sz w:val="24"/>
            <w:szCs w:val="24"/>
          </w:rPr>
          <w:delText>, kui käesolevas paragrahvi</w:delText>
        </w:r>
        <w:r w:rsidRPr="0A08F045" w:rsidDel="008857E3">
          <w:rPr>
            <w:rFonts w:ascii="Times New Roman" w:hAnsi="Times New Roman" w:cs="Times New Roman"/>
            <w:sz w:val="24"/>
            <w:szCs w:val="24"/>
          </w:rPr>
          <w:delText>s</w:delText>
        </w:r>
        <w:r w:rsidRPr="0A08F045" w:rsidDel="007C69B3">
          <w:rPr>
            <w:rFonts w:ascii="Times New Roman" w:hAnsi="Times New Roman" w:cs="Times New Roman"/>
            <w:sz w:val="24"/>
            <w:szCs w:val="24"/>
          </w:rPr>
          <w:delText xml:space="preserve"> ei ole sätestatud teisiti</w:delText>
        </w:r>
      </w:del>
      <w:r w:rsidRPr="0A08F045">
        <w:rPr>
          <w:rFonts w:ascii="Times New Roman" w:hAnsi="Times New Roman" w:cs="Times New Roman"/>
          <w:sz w:val="24"/>
          <w:szCs w:val="24"/>
        </w:rPr>
        <w:t>.</w:t>
      </w:r>
    </w:p>
    <w:p w14:paraId="4A49EE13" w14:textId="77777777" w:rsidR="007C69B3" w:rsidRDefault="007C69B3" w:rsidP="007C69B3">
      <w:pPr>
        <w:spacing w:after="0" w:line="240" w:lineRule="auto"/>
        <w:rPr>
          <w:rFonts w:ascii="Times New Roman" w:hAnsi="Times New Roman" w:cs="Times New Roman"/>
          <w:sz w:val="24"/>
          <w:szCs w:val="24"/>
        </w:rPr>
      </w:pPr>
    </w:p>
    <w:p w14:paraId="113F36FB" w14:textId="6B9099DB" w:rsidR="007C69B3" w:rsidRDefault="007C69B3" w:rsidP="007C69B3">
      <w:pPr>
        <w:spacing w:after="0" w:line="240" w:lineRule="auto"/>
        <w:rPr>
          <w:rFonts w:ascii="Times New Roman" w:hAnsi="Times New Roman" w:cs="Times New Roman"/>
          <w:sz w:val="24"/>
          <w:szCs w:val="24"/>
        </w:rPr>
      </w:pPr>
      <w:r w:rsidRPr="56E804AC">
        <w:rPr>
          <w:rFonts w:ascii="Times New Roman" w:hAnsi="Times New Roman" w:cs="Times New Roman"/>
          <w:sz w:val="24"/>
          <w:szCs w:val="24"/>
        </w:rPr>
        <w:t xml:space="preserve">(2) Käesoleva seaduse § 42 </w:t>
      </w:r>
      <w:del w:id="131" w:author="Johanna Maria Kosk - JUSTDIGI" w:date="2026-02-24T12:28:00Z" w16du:dateUtc="2026-02-24T12:28:23Z">
        <w:r w:rsidRPr="56E804AC" w:rsidDel="007C69B3">
          <w:rPr>
            <w:rFonts w:ascii="Times New Roman" w:hAnsi="Times New Roman" w:cs="Times New Roman"/>
            <w:sz w:val="24"/>
            <w:szCs w:val="24"/>
          </w:rPr>
          <w:delText xml:space="preserve">lõige </w:delText>
        </w:r>
      </w:del>
      <w:ins w:id="132" w:author="Johanna Maria Kosk - JUSTDIGI" w:date="2026-02-24T12:28:00Z" w16du:dateUtc="2026-02-24T12:28:24Z">
        <w:r w:rsidR="3C536B60" w:rsidRPr="56E804AC">
          <w:rPr>
            <w:rFonts w:ascii="Times New Roman" w:hAnsi="Times New Roman" w:cs="Times New Roman"/>
            <w:sz w:val="24"/>
            <w:szCs w:val="24"/>
          </w:rPr>
          <w:t xml:space="preserve">punkt </w:t>
        </w:r>
      </w:ins>
      <w:r w:rsidRPr="56E804AC">
        <w:rPr>
          <w:rFonts w:ascii="Times New Roman" w:hAnsi="Times New Roman" w:cs="Times New Roman"/>
          <w:sz w:val="24"/>
          <w:szCs w:val="24"/>
        </w:rPr>
        <w:t>1 jõustub 2027. aasta 1. juulil.</w:t>
      </w:r>
    </w:p>
    <w:p w14:paraId="36883692" w14:textId="77777777" w:rsidR="00E8500A" w:rsidRDefault="00E8500A" w:rsidP="00DC34A5">
      <w:pPr>
        <w:spacing w:after="0" w:line="240" w:lineRule="auto"/>
        <w:rPr>
          <w:rFonts w:ascii="Times New Roman" w:hAnsi="Times New Roman" w:cs="Times New Roman"/>
          <w:sz w:val="24"/>
          <w:szCs w:val="24"/>
        </w:rPr>
      </w:pPr>
    </w:p>
    <w:p w14:paraId="5D426BFB" w14:textId="094AAC52" w:rsidR="6895EEA2" w:rsidRDefault="6895EEA2" w:rsidP="00DC34A5">
      <w:pPr>
        <w:spacing w:after="0" w:line="240" w:lineRule="auto"/>
        <w:rPr>
          <w:rFonts w:ascii="Times New Roman" w:hAnsi="Times New Roman" w:cs="Times New Roman"/>
          <w:sz w:val="24"/>
          <w:szCs w:val="24"/>
        </w:rPr>
      </w:pPr>
    </w:p>
    <w:p w14:paraId="684D4A45" w14:textId="34EC5C4B" w:rsidR="6895EEA2" w:rsidRDefault="6895EEA2" w:rsidP="00DC34A5">
      <w:pPr>
        <w:spacing w:after="0" w:line="240" w:lineRule="auto"/>
        <w:rPr>
          <w:rFonts w:ascii="Times New Roman" w:hAnsi="Times New Roman" w:cs="Times New Roman"/>
          <w:sz w:val="24"/>
          <w:szCs w:val="24"/>
        </w:rPr>
      </w:pPr>
    </w:p>
    <w:p w14:paraId="150E6D96" w14:textId="7A5F35C3" w:rsidR="6AA35BAE" w:rsidRDefault="6AA35BAE" w:rsidP="00DC34A5">
      <w:pPr>
        <w:spacing w:after="0" w:line="240" w:lineRule="auto"/>
        <w:jc w:val="both"/>
        <w:rPr>
          <w:rFonts w:ascii="Times New Roman" w:eastAsia="Times New Roman" w:hAnsi="Times New Roman" w:cs="Times New Roman"/>
          <w:color w:val="000000" w:themeColor="text1"/>
          <w:sz w:val="24"/>
          <w:szCs w:val="24"/>
        </w:rPr>
      </w:pPr>
      <w:r w:rsidRPr="6895EEA2">
        <w:rPr>
          <w:rFonts w:ascii="Times New Roman" w:eastAsia="Times New Roman" w:hAnsi="Times New Roman" w:cs="Times New Roman"/>
          <w:color w:val="000000" w:themeColor="text1"/>
          <w:sz w:val="24"/>
          <w:szCs w:val="24"/>
        </w:rPr>
        <w:t xml:space="preserve">Lauri </w:t>
      </w:r>
      <w:proofErr w:type="spellStart"/>
      <w:r w:rsidRPr="6895EEA2">
        <w:rPr>
          <w:rFonts w:ascii="Times New Roman" w:eastAsia="Times New Roman" w:hAnsi="Times New Roman" w:cs="Times New Roman"/>
          <w:color w:val="000000" w:themeColor="text1"/>
          <w:sz w:val="24"/>
          <w:szCs w:val="24"/>
        </w:rPr>
        <w:t>Hussar</w:t>
      </w:r>
      <w:proofErr w:type="spellEnd"/>
    </w:p>
    <w:p w14:paraId="6D46B2F0" w14:textId="3633C026" w:rsidR="6AA35BAE" w:rsidRDefault="6AA35BAE" w:rsidP="00DC34A5">
      <w:pPr>
        <w:spacing w:after="0" w:line="240" w:lineRule="auto"/>
        <w:jc w:val="both"/>
        <w:rPr>
          <w:rFonts w:ascii="Times New Roman" w:eastAsia="Times New Roman" w:hAnsi="Times New Roman" w:cs="Times New Roman"/>
          <w:color w:val="000000" w:themeColor="text1"/>
          <w:sz w:val="24"/>
          <w:szCs w:val="24"/>
        </w:rPr>
      </w:pPr>
      <w:r w:rsidRPr="6895EEA2">
        <w:rPr>
          <w:rFonts w:ascii="Times New Roman" w:eastAsia="Times New Roman" w:hAnsi="Times New Roman" w:cs="Times New Roman"/>
          <w:color w:val="000000" w:themeColor="text1"/>
          <w:sz w:val="24"/>
          <w:szCs w:val="24"/>
        </w:rPr>
        <w:t>Riigikogu esimees</w:t>
      </w:r>
    </w:p>
    <w:p w14:paraId="2556C21C" w14:textId="30B0297E" w:rsidR="6895EEA2" w:rsidRDefault="6895EEA2" w:rsidP="00DC34A5">
      <w:pPr>
        <w:spacing w:after="0" w:line="240" w:lineRule="auto"/>
        <w:jc w:val="both"/>
        <w:rPr>
          <w:rFonts w:ascii="Times New Roman" w:eastAsia="Times New Roman" w:hAnsi="Times New Roman" w:cs="Times New Roman"/>
          <w:color w:val="000000" w:themeColor="text1"/>
          <w:sz w:val="24"/>
          <w:szCs w:val="24"/>
        </w:rPr>
      </w:pPr>
    </w:p>
    <w:p w14:paraId="75928A39" w14:textId="51243466" w:rsidR="6AA35BAE" w:rsidRDefault="6AA35BAE" w:rsidP="00DC34A5">
      <w:pPr>
        <w:widowControl w:val="0"/>
        <w:spacing w:after="0" w:line="240" w:lineRule="auto"/>
        <w:jc w:val="both"/>
        <w:rPr>
          <w:rFonts w:ascii="Times New Roman" w:eastAsia="Times New Roman" w:hAnsi="Times New Roman" w:cs="Times New Roman"/>
          <w:color w:val="000000" w:themeColor="text1"/>
          <w:sz w:val="24"/>
          <w:szCs w:val="24"/>
        </w:rPr>
      </w:pPr>
      <w:r w:rsidRPr="6895EEA2">
        <w:rPr>
          <w:rFonts w:ascii="Times New Roman" w:eastAsia="Times New Roman" w:hAnsi="Times New Roman" w:cs="Times New Roman"/>
          <w:color w:val="000000" w:themeColor="text1"/>
          <w:sz w:val="24"/>
          <w:szCs w:val="24"/>
        </w:rPr>
        <w:t>Tallinn, ”.…” …………….. 2026. a</w:t>
      </w:r>
    </w:p>
    <w:p w14:paraId="78A9448F" w14:textId="20DB4915" w:rsidR="6AA35BAE" w:rsidRDefault="6AA35BAE" w:rsidP="00DC34A5">
      <w:pPr>
        <w:widowControl w:val="0"/>
        <w:spacing w:after="0" w:line="240" w:lineRule="auto"/>
        <w:jc w:val="both"/>
        <w:rPr>
          <w:rFonts w:ascii="Times New Roman" w:eastAsia="Times New Roman" w:hAnsi="Times New Roman" w:cs="Times New Roman"/>
          <w:color w:val="000000" w:themeColor="text1"/>
          <w:sz w:val="24"/>
          <w:szCs w:val="24"/>
        </w:rPr>
      </w:pPr>
      <w:r w:rsidRPr="6895EEA2">
        <w:rPr>
          <w:rFonts w:ascii="Times New Roman" w:eastAsia="Times New Roman" w:hAnsi="Times New Roman" w:cs="Times New Roman"/>
          <w:color w:val="000000" w:themeColor="text1"/>
          <w:sz w:val="24"/>
          <w:szCs w:val="24"/>
        </w:rPr>
        <w:t>___________________________________________________________________________</w:t>
      </w:r>
    </w:p>
    <w:p w14:paraId="64F846B4" w14:textId="3AF287FA" w:rsidR="6895EEA2" w:rsidRDefault="6895EEA2" w:rsidP="00DC34A5">
      <w:pPr>
        <w:widowControl w:val="0"/>
        <w:spacing w:after="0" w:line="240" w:lineRule="auto"/>
        <w:jc w:val="both"/>
        <w:rPr>
          <w:rFonts w:ascii="Times New Roman" w:eastAsia="Times New Roman" w:hAnsi="Times New Roman" w:cs="Times New Roman"/>
          <w:color w:val="000000" w:themeColor="text1"/>
          <w:sz w:val="24"/>
          <w:szCs w:val="24"/>
        </w:rPr>
      </w:pPr>
    </w:p>
    <w:p w14:paraId="56D4EC90" w14:textId="18F1DD7F" w:rsidR="6AA35BAE" w:rsidRDefault="6AA35BAE" w:rsidP="00DC34A5">
      <w:pPr>
        <w:widowControl w:val="0"/>
        <w:spacing w:after="0" w:line="240" w:lineRule="auto"/>
        <w:jc w:val="both"/>
        <w:rPr>
          <w:rFonts w:ascii="Times New Roman" w:eastAsia="Times New Roman" w:hAnsi="Times New Roman" w:cs="Times New Roman"/>
          <w:color w:val="000000" w:themeColor="text1"/>
          <w:sz w:val="24"/>
          <w:szCs w:val="24"/>
        </w:rPr>
      </w:pPr>
      <w:r w:rsidRPr="6895EEA2">
        <w:rPr>
          <w:rFonts w:ascii="Times New Roman" w:eastAsia="Times New Roman" w:hAnsi="Times New Roman" w:cs="Times New Roman"/>
          <w:color w:val="000000" w:themeColor="text1"/>
          <w:sz w:val="24"/>
          <w:szCs w:val="24"/>
        </w:rPr>
        <w:t>Algatab Vabariigi Valitsus …………… 2026. a</w:t>
      </w:r>
    </w:p>
    <w:p w14:paraId="28392472" w14:textId="6E63CBEC" w:rsidR="6895EEA2" w:rsidRDefault="6895EEA2" w:rsidP="00DC34A5">
      <w:pPr>
        <w:widowControl w:val="0"/>
        <w:spacing w:after="0" w:line="240" w:lineRule="auto"/>
        <w:jc w:val="both"/>
        <w:rPr>
          <w:rFonts w:ascii="Times New Roman" w:eastAsia="Times New Roman" w:hAnsi="Times New Roman" w:cs="Times New Roman"/>
          <w:color w:val="000000" w:themeColor="text1"/>
          <w:sz w:val="24"/>
          <w:szCs w:val="24"/>
        </w:rPr>
      </w:pPr>
    </w:p>
    <w:p w14:paraId="20C72EDC" w14:textId="423BC812" w:rsidR="6AA35BAE" w:rsidRDefault="6AA35BAE" w:rsidP="00DC34A5">
      <w:pPr>
        <w:widowControl w:val="0"/>
        <w:spacing w:after="0" w:line="240" w:lineRule="auto"/>
        <w:jc w:val="both"/>
        <w:rPr>
          <w:rFonts w:ascii="Times New Roman" w:eastAsia="Times New Roman" w:hAnsi="Times New Roman" w:cs="Times New Roman"/>
          <w:color w:val="000000" w:themeColor="text1"/>
          <w:sz w:val="24"/>
          <w:szCs w:val="24"/>
        </w:rPr>
      </w:pPr>
      <w:r w:rsidRPr="6895EEA2">
        <w:rPr>
          <w:rFonts w:ascii="Times New Roman" w:eastAsia="Times New Roman" w:hAnsi="Times New Roman" w:cs="Times New Roman"/>
          <w:color w:val="000000" w:themeColor="text1"/>
          <w:sz w:val="24"/>
          <w:szCs w:val="24"/>
        </w:rPr>
        <w:t>(allkirjastatud digitaalselt)</w:t>
      </w:r>
    </w:p>
    <w:p w14:paraId="2AC2A35E" w14:textId="67E79FD3" w:rsidR="6895EEA2" w:rsidRDefault="6895EEA2" w:rsidP="00DC34A5">
      <w:pPr>
        <w:spacing w:after="0" w:line="240" w:lineRule="auto"/>
        <w:rPr>
          <w:rFonts w:ascii="Times New Roman" w:eastAsia="Times New Roman" w:hAnsi="Times New Roman" w:cs="Times New Roman"/>
          <w:color w:val="000000" w:themeColor="text1"/>
          <w:sz w:val="24"/>
          <w:szCs w:val="24"/>
        </w:rPr>
      </w:pPr>
    </w:p>
    <w:p w14:paraId="1FFFA4FC" w14:textId="5A3010BA" w:rsidR="6895EEA2" w:rsidRDefault="6895EEA2" w:rsidP="00DC34A5">
      <w:pPr>
        <w:spacing w:after="0" w:line="240" w:lineRule="auto"/>
        <w:rPr>
          <w:rFonts w:ascii="Times New Roman" w:hAnsi="Times New Roman" w:cs="Times New Roman"/>
          <w:sz w:val="24"/>
          <w:szCs w:val="24"/>
        </w:rPr>
      </w:pPr>
    </w:p>
    <w:sectPr w:rsidR="6895EEA2" w:rsidSect="00A06989">
      <w:footerReference w:type="default" r:id="rId19"/>
      <w:pgSz w:w="11906" w:h="16838"/>
      <w:pgMar w:top="1134" w:right="1134" w:bottom="1134"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ohanna Maria Kosk - JUSTDIGI" w:date="2026-02-19T17:19:00Z" w:initials="JJ">
    <w:p w14:paraId="1A064EA9" w14:textId="77777777" w:rsidR="00D823CC" w:rsidRDefault="00D823CC" w:rsidP="00D823CC">
      <w:pPr>
        <w:pStyle w:val="Kommentaaritekst"/>
      </w:pPr>
      <w:r>
        <w:annotationRef/>
      </w:r>
      <w:hyperlink r:id="rId1" w:history="1">
        <w:r w:rsidRPr="00D4719C">
          <w:rPr>
            <w:rStyle w:val="Hperlink"/>
          </w:rPr>
          <w:t>Eelnõu ja seletuskirja vormistamise juhend</w:t>
        </w:r>
      </w:hyperlink>
      <w:r>
        <w:t>: eelnõu osade, peatükkide, jagude, jaotiste ja alljaotiste pealkirjad paksus kirjas, joondatud keskele.</w:t>
      </w:r>
    </w:p>
    <w:p w14:paraId="1C9EEE27" w14:textId="77777777" w:rsidR="00D823CC" w:rsidRDefault="00D823CC" w:rsidP="00D823CC">
      <w:pPr>
        <w:pStyle w:val="Kommentaaritekst"/>
      </w:pPr>
      <w:r>
        <w:t xml:space="preserve">Peatükkide pealkirjad tuleb kirjutada suure algustähega ja edasi väikestes tähtedes. Palume lähtuda sellest ka käesoleva eelnõu puhul. </w:t>
      </w:r>
    </w:p>
  </w:comment>
  <w:comment w:id="3" w:author="Johanna Maria Kosk - JUSTDIGI" w:date="1900-01-01T00:00:00Z" w:initials="JJ">
    <w:p w14:paraId="3D000260" w14:textId="6A149303" w:rsidR="00E607A2" w:rsidRDefault="00D823CC">
      <w:r>
        <w:annotationRef/>
      </w:r>
      <w:r w:rsidRPr="7E4A0A92">
        <w:t>HÕNTE § 18 lg 5 kohaselt määratletakse termini sisu kas pärast termini esmakordset kasutamist eelnõu struktuuriosas, kuhu on koondatud terminiga seotud sätted, või eelnõu üldsätetes selle termini jaoks kavandatavas paragrahvis. Sisult seotud terminite korral määratletakse termini sisu paragrahvi ühes lõikes.</w:t>
      </w:r>
    </w:p>
    <w:p w14:paraId="37B329AF" w14:textId="45F5DCFC" w:rsidR="00E607A2" w:rsidRDefault="00E607A2"/>
    <w:p w14:paraId="29021D2F" w14:textId="5221FB4B" w:rsidR="00E607A2" w:rsidRDefault="00D823CC">
      <w:r w:rsidRPr="57718870">
        <w:t>Teeme ettepaneku paragrahvis olevad terminid üle vaadata ning need koondada eraldi paragrahvidesse, seejuures sisult seotud terminid saavad olla ühes paragrahvis. Sellist üldist terminite loetelu seaduses olla ei saa.</w:t>
      </w:r>
    </w:p>
    <w:p w14:paraId="1AADD165" w14:textId="2124B13C" w:rsidR="00E607A2" w:rsidRDefault="00E607A2"/>
    <w:p w14:paraId="3FA5F5B4" w14:textId="66F2E0CE" w:rsidR="00E607A2" w:rsidRDefault="00D823CC">
      <w:r w:rsidRPr="08AD4F9F">
        <w:t xml:space="preserve">Seejuures on näited HÕNTE käsiraamatu vastava paragrahvi kommentaarides, samuti on terminid õigesti määratletud rahvatervishoiu seaduse üldsätetes. </w:t>
      </w:r>
    </w:p>
  </w:comment>
  <w:comment w:id="4" w:author="Mari Koik - JUSTDIGI" w:date="2026-02-23T13:05:00Z" w:initials="MK">
    <w:p w14:paraId="0BC27016" w14:textId="77777777" w:rsidR="00D56879" w:rsidRDefault="00C95672" w:rsidP="00D56879">
      <w:pPr>
        <w:pStyle w:val="Kommentaaritekst"/>
      </w:pPr>
      <w:r>
        <w:rPr>
          <w:rStyle w:val="Kommentaariviide"/>
        </w:rPr>
        <w:annotationRef/>
      </w:r>
      <w:r w:rsidR="00D56879">
        <w:t>See määratlus ei tundu vajalik ega loogiline. KorSis nimetatud maa-ala, ehitise ja ruumi täiendamine ürituse ja koosolekuga ei tundu asjakohane, sest loetelu muutuks ebaloogiliseks. Üritus ja koosolek peaksid juba kuuluma KorSi määratluse alla, kuna neid peetakse maa-alal, ehitises või ruumis.</w:t>
      </w:r>
    </w:p>
  </w:comment>
  <w:comment w:id="5" w:author="Mari Koik - JUSTDIGI" w:date="2026-02-23T13:18:00Z" w:initials="MK">
    <w:p w14:paraId="0BA574C3" w14:textId="6A690100" w:rsidR="00F55C02" w:rsidRDefault="001F6E3C" w:rsidP="00F55C02">
      <w:pPr>
        <w:pStyle w:val="Kommentaaritekst"/>
      </w:pPr>
      <w:r>
        <w:rPr>
          <w:rStyle w:val="Kommentaariviide"/>
        </w:rPr>
        <w:annotationRef/>
      </w:r>
      <w:r w:rsidR="00F55C02">
        <w:t>"Ohutus" on eesti keele seletava sõnaraamatu ja eesti keele tuletusloogika kohaselt 'ilma ohuta olek'. Ei soovita määratleda "ohutust" keeleloogika ja tuletuspõhimõtete vastaselt kui millegi kogumit. Võimalik oleks määratleda nt, et bioohutus</w:t>
      </w:r>
      <w:r w:rsidR="00F55C02">
        <w:rPr>
          <w:u w:val="single"/>
        </w:rPr>
        <w:t>meetmed</w:t>
      </w:r>
      <w:r w:rsidR="00F55C02">
        <w:t xml:space="preserve"> on a, b ja c kogum. Vms. </w:t>
      </w:r>
    </w:p>
    <w:p w14:paraId="18C5BA6A" w14:textId="77777777" w:rsidR="00F55C02" w:rsidRDefault="00F55C02" w:rsidP="00F55C02">
      <w:pPr>
        <w:pStyle w:val="Kommentaaritekst"/>
      </w:pPr>
      <w:r>
        <w:t>Sama märkus allpool "nakkusohutuse" kohta.</w:t>
      </w:r>
    </w:p>
  </w:comment>
  <w:comment w:id="6" w:author="Mari Koik - JUSTDIGI" w:date="2026-02-23T13:56:00Z" w:initials="MK">
    <w:p w14:paraId="15C9F5A8" w14:textId="77777777" w:rsidR="00AD0CC8" w:rsidRDefault="00AD0CC8" w:rsidP="00AD0CC8">
      <w:pPr>
        <w:pStyle w:val="Kommentaaritekst"/>
      </w:pPr>
      <w:r>
        <w:rPr>
          <w:rStyle w:val="Kommentaariviide"/>
        </w:rPr>
        <w:annotationRef/>
      </w:r>
      <w:r>
        <w:t>Kas see sõna on vajalik? Ei selgu, kes on see, kes ei taha. Grammatilise loogika järgi nakkustekitaja ise ei taha. Aga seda ei ole ju mõeldud? Ehk võiks selle sõna üldse välja jätta?</w:t>
      </w:r>
    </w:p>
  </w:comment>
  <w:comment w:id="7" w:author="Mari Koik - JUSTDIGI" w:date="2026-02-23T13:54:00Z" w:initials="MK">
    <w:p w14:paraId="3E981D6F" w14:textId="1E9DD46D" w:rsidR="00E26E0A" w:rsidRDefault="00E26E0A" w:rsidP="00E26E0A">
      <w:pPr>
        <w:pStyle w:val="Kommentaaritekst"/>
      </w:pPr>
      <w:r>
        <w:rPr>
          <w:rStyle w:val="Kommentaariviide"/>
        </w:rPr>
        <w:annotationRef/>
      </w:r>
      <w:r>
        <w:t>Töötajad ja elanikkond - see loetelu ei ole loogiline.</w:t>
      </w:r>
    </w:p>
  </w:comment>
  <w:comment w:id="8" w:author="Mari Koik - JUSTDIGI" w:date="2026-02-23T13:23:00Z" w:initials="MK">
    <w:p w14:paraId="65A6DAFB" w14:textId="02855F47" w:rsidR="006032EF" w:rsidRDefault="006032EF" w:rsidP="006032EF">
      <w:pPr>
        <w:pStyle w:val="Kommentaaritekst"/>
      </w:pPr>
      <w:r>
        <w:rPr>
          <w:rStyle w:val="Kommentaariviide"/>
        </w:rPr>
        <w:annotationRef/>
      </w:r>
      <w:r>
        <w:t>Liiasus; ühtlus ülejäänud tekstiga</w:t>
      </w:r>
    </w:p>
  </w:comment>
  <w:comment w:id="13" w:author="Mari Koik - JUSTDIGI" w:date="2026-02-23T13:37:00Z" w:initials="MK">
    <w:p w14:paraId="1934B7BE" w14:textId="77777777" w:rsidR="00F4345A" w:rsidRDefault="00F4345A" w:rsidP="00F4345A">
      <w:pPr>
        <w:pStyle w:val="Kommentaaritekst"/>
      </w:pPr>
      <w:r>
        <w:rPr>
          <w:rStyle w:val="Kommentaariviide"/>
        </w:rPr>
        <w:annotationRef/>
      </w:r>
      <w:r>
        <w:t>Soovitame sellises kontekstis kaaluda "isiku" asemel läbivalt "inimese" kasutamist. Sotsiaalvaldkonna seadustes kasutatakse sageli just sõna "inimene", ka kehtivas NETSis on seda üsna palju, ehkki mitte täiesti ühtlaselt. Soovitame nüüd, NETSi uues terviktekstis tõsiselt kaaluda just sõna "inimene" "isiku" asemel.</w:t>
      </w:r>
    </w:p>
  </w:comment>
  <w:comment w:id="15" w:author="Mari Koik - JUSTDIGI" w:date="2026-02-23T14:00:00Z" w:initials="MK">
    <w:p w14:paraId="4DF75E1A" w14:textId="77777777" w:rsidR="00593812" w:rsidRDefault="00B8046C" w:rsidP="00593812">
      <w:pPr>
        <w:pStyle w:val="Kommentaaritekst"/>
      </w:pPr>
      <w:r>
        <w:rPr>
          <w:rStyle w:val="Kommentaariviide"/>
        </w:rPr>
        <w:annotationRef/>
      </w:r>
      <w:r w:rsidR="00593812">
        <w:t>Kas ka kaubal võivad olla tegevused?</w:t>
      </w:r>
    </w:p>
  </w:comment>
  <w:comment w:id="17" w:author="Mari Koik - JUSTDIGI" w:date="2026-02-23T12:26:00Z" w:initials="MK">
    <w:p w14:paraId="3A8C0F56" w14:textId="6FDA55E2" w:rsidR="008B2334" w:rsidRDefault="008B2334" w:rsidP="008B2334">
      <w:pPr>
        <w:pStyle w:val="Kommentaaritekst"/>
      </w:pPr>
      <w:r>
        <w:rPr>
          <w:rStyle w:val="Kommentaariviide"/>
        </w:rPr>
        <w:annotationRef/>
      </w:r>
      <w:r>
        <w:t>Sellist sõna pole varem seaduses kasutatud.</w:t>
      </w:r>
    </w:p>
  </w:comment>
  <w:comment w:id="20" w:author="Mari Koik - JUSTDIGI" w:date="2026-02-23T12:40:00Z" w:initials="MK">
    <w:p w14:paraId="10B40479" w14:textId="77777777" w:rsidR="0095362D" w:rsidRDefault="0095362D" w:rsidP="0095362D">
      <w:pPr>
        <w:pStyle w:val="Kommentaaritekst"/>
      </w:pPr>
      <w:r>
        <w:rPr>
          <w:rStyle w:val="Kommentaariviide"/>
        </w:rPr>
        <w:annotationRef/>
      </w:r>
      <w:r>
        <w:t>Siia võiks ehk lisada "ka": ka teiste riikide rahvastiku. Muidu jääb mulje, et riigi enda rahvastikku ei olegi mõeldud.</w:t>
      </w:r>
    </w:p>
  </w:comment>
  <w:comment w:id="21" w:author="Mari Koik - JUSTDIGI" w:date="2026-02-23T12:49:00Z" w:initials="MK">
    <w:p w14:paraId="5BCF48DC" w14:textId="77777777" w:rsidR="004931B3" w:rsidRDefault="004931B3" w:rsidP="004931B3">
      <w:pPr>
        <w:pStyle w:val="Kommentaaritekst"/>
      </w:pPr>
      <w:r>
        <w:rPr>
          <w:rStyle w:val="Kommentaariviide"/>
        </w:rPr>
        <w:annotationRef/>
      </w:r>
      <w:r>
        <w:t>Soovitan kompaktsemat terminit: tervisetõend.</w:t>
      </w:r>
    </w:p>
  </w:comment>
  <w:comment w:id="22" w:author="Johanna Maria Kosk - JUSTDIGI" w:date="2026-02-19T15:47:00Z" w:initials="JJ">
    <w:p w14:paraId="45EC77C9" w14:textId="5A493E0B" w:rsidR="00E607A2" w:rsidRDefault="00D823CC">
      <w:r>
        <w:annotationRef/>
      </w:r>
      <w:r w:rsidRPr="41DF38A6">
        <w:t xml:space="preserve">Palume selguse huvides selle eelduse viia järgmisesse punkti. </w:t>
      </w:r>
    </w:p>
  </w:comment>
  <w:comment w:id="23" w:author="Johanna Maria Kosk - JUSTDIGI" w:date="2026-02-19T15:54:00Z" w:initials="JJ">
    <w:p w14:paraId="77C3E16D" w14:textId="20866108" w:rsidR="00E607A2" w:rsidRDefault="00D823CC">
      <w:r>
        <w:annotationRef/>
      </w:r>
      <w:r w:rsidRPr="7CE9CDB9">
        <w:t xml:space="preserve">Sel viisil EL määrusele viidet ei saa lühendada. Iga järgnev kord pärast esmast pikka viidet peab seaduses määrusele viitama nii, et nähtuks määruse andja. Ehk siis edaspidi tuleb viidata järgmiselt: Euroopa Parlamendi ja nõukogu määrus (EL) 2022/2371. </w:t>
      </w:r>
    </w:p>
    <w:p w14:paraId="3D3FE509" w14:textId="698A61D8" w:rsidR="00E607A2" w:rsidRDefault="00D823CC">
      <w:r w:rsidRPr="45484868">
        <w:t xml:space="preserve">Vt HÕNTE § 29 lg-d 3 ja 4. </w:t>
      </w:r>
    </w:p>
  </w:comment>
  <w:comment w:id="26" w:author="Johanna Maria Kosk - JUSTDIGI" w:date="2026-02-19T19:02:00Z" w:initials="JJ">
    <w:p w14:paraId="1FFC4206" w14:textId="63BC573C" w:rsidR="00E607A2" w:rsidRDefault="00D823CC">
      <w:r>
        <w:annotationRef/>
      </w:r>
      <w:r w:rsidRPr="7D8D2816">
        <w:t>Suur algustäht, edaspidi väiketähed</w:t>
      </w:r>
    </w:p>
  </w:comment>
  <w:comment w:id="28" w:author="Mari Koik - JUSTDIGI" w:date="2026-02-23T13:25:00Z" w:initials="MK">
    <w:p w14:paraId="75F59FFA" w14:textId="77777777" w:rsidR="00182B34" w:rsidRDefault="00182B34" w:rsidP="00182B34">
      <w:pPr>
        <w:pStyle w:val="Kommentaaritekst"/>
      </w:pPr>
      <w:r>
        <w:rPr>
          <w:rStyle w:val="Kommentaariviide"/>
        </w:rPr>
        <w:annotationRef/>
      </w:r>
      <w:r>
        <w:t>IKSi termin</w:t>
      </w:r>
    </w:p>
  </w:comment>
  <w:comment w:id="33" w:author="Johanna Maria Kosk - JUSTDIGI" w:date="2026-02-19T19:02:00Z" w:initials="JJ">
    <w:p w14:paraId="436D8238" w14:textId="0CDC8067" w:rsidR="00E607A2" w:rsidRDefault="00D823CC">
      <w:r>
        <w:annotationRef/>
      </w:r>
      <w:r w:rsidRPr="52E4CD78">
        <w:t>Suur algustäht, edaspidi väiketähed</w:t>
      </w:r>
    </w:p>
  </w:comment>
  <w:comment w:id="34" w:author="Johanna Maria Kosk - JUSTDIGI" w:date="2026-02-26T14:58:00Z" w:initials="JJ">
    <w:p w14:paraId="304A199B" w14:textId="0332F306" w:rsidR="003C27ED" w:rsidRDefault="00D823CC">
      <w:r>
        <w:annotationRef/>
      </w:r>
      <w:r w:rsidRPr="35F6391C">
        <w:t>Palume sõnastuse üle vaadata – tsiviilasja menetlev kohus ei tegele arstile loa andmise või ravi jätkamise kohtuasjadega. Kohus saab menetleda esialgse õiguskaitse määramist, selle kohaldamise pikendamist ja lõpetamist, tahtest olenematu ravi kohaldamist, pikendamist või lõpetamist (vt nt TsMSi, kehtivat NETSi ja PSAS § 13).</w:t>
      </w:r>
    </w:p>
  </w:comment>
  <w:comment w:id="35" w:author="Johanna Maria Kosk - JUSTDIGI" w:date="2026-02-26T14:52:00Z" w:initials="JJ">
    <w:p w14:paraId="4CB9DF90" w14:textId="2E032715" w:rsidR="003C27ED" w:rsidRDefault="00D823CC">
      <w:r>
        <w:annotationRef/>
      </w:r>
      <w:r w:rsidRPr="6BFE5927">
        <w:t>Lõikes 1 ja lõike 3 punktis 2 kordub üks tahtest olenematu ravi kohaldamise tingimus, kuigi lõike 3 tingimused on kumulatiivsed. Sätete omavaheline suhe jääb seetõttu ebaselgeks. Teeme ettepaneku lõikest 1 korduse välja jätta.  </w:t>
      </w:r>
    </w:p>
  </w:comment>
  <w:comment w:id="37" w:author="Johanna Maria Kosk - JUSTDIGI" w:date="2026-02-24T12:53:00Z" w:initials="JJ">
    <w:p w14:paraId="3F5A4E29" w14:textId="3226FF93" w:rsidR="003C27ED" w:rsidRDefault="00D823CC">
      <w:r>
        <w:annotationRef/>
      </w:r>
      <w:r w:rsidRPr="09C237DE">
        <w:t>Paragrahvi esimene lõige sisaldab üldreeglit ning sellele järgnevad täpsustused ja erandid. Seetõttu on ebavajalik kasutada sõna "erandkorras". (HÕNTE käsiraamat § 24 kommentaarid)</w:t>
      </w:r>
    </w:p>
  </w:comment>
  <w:comment w:id="36" w:author="Johanna Maria Kosk - JUSTDIGI" w:date="2026-02-26T14:59:00Z" w:initials="JJ">
    <w:p w14:paraId="7D91DF9D" w14:textId="1252DE2B" w:rsidR="003C27ED" w:rsidRDefault="00D823CC">
      <w:r>
        <w:annotationRef/>
      </w:r>
      <w:r w:rsidRPr="11096315">
        <w:t>Kas lõike 4 esimese lause kohaldamisel ei peaks olema loodud ka seos lõikes 3 loetletud tingimustega või kohtumääruseta tahtest olenematu ravi kohaldamisel lõike 3 tingimused ei kohaldu? </w:t>
      </w:r>
    </w:p>
  </w:comment>
  <w:comment w:id="43" w:author="Johanna Maria Kosk - JUSTDIGI" w:date="2026-02-26T15:02:00Z" w:initials="JJ">
    <w:p w14:paraId="177E48A5" w14:textId="2F75BD57" w:rsidR="003C27ED" w:rsidRDefault="00D823CC">
      <w:r>
        <w:annotationRef/>
      </w:r>
      <w:r w:rsidRPr="12980703">
        <w:t>Ei ole arusaadav, kuidas lõike 4 teine lause ja lõike 5 teine lause omavahel suhestuvad.</w:t>
      </w:r>
    </w:p>
  </w:comment>
  <w:comment w:id="44" w:author="Johanna Maria Kosk - JUSTDIGI" w:date="2026-02-26T15:00:00Z" w:initials="JJ">
    <w:p w14:paraId="7652B691" w14:textId="5792094C" w:rsidR="003C27ED" w:rsidRDefault="00D823CC">
      <w:r>
        <w:annotationRef/>
      </w:r>
      <w:r w:rsidRPr="6E3825FC">
        <w:t xml:space="preserve">Sõnastusest ei ole aru saada, mida silmas peetakse. </w:t>
      </w:r>
    </w:p>
  </w:comment>
  <w:comment w:id="46" w:author="Johanna Maria Kosk - JUSTDIGI" w:date="2026-02-27T12:34:00Z" w:initials="JJ">
    <w:p w14:paraId="714AEED5" w14:textId="794872CA" w:rsidR="003C27ED" w:rsidRDefault="00D823CC">
      <w:r>
        <w:annotationRef/>
      </w:r>
      <w:r w:rsidRPr="15AB8DDB">
        <w:t>Kas selle taotluse jaoks on ettenähtud mingi konkreetne vorm? Kuidas see taotlus esitatakse, kas kirjalikult, taasesitamist võimaldavas vormis? Kuidas sellise taotluse olemasolu saab tõendada? </w:t>
      </w:r>
    </w:p>
  </w:comment>
  <w:comment w:id="45" w:author="Johanna Maria Kosk - JUSTDIGI" w:date="2026-02-26T15:01:00Z" w:initials="JJ">
    <w:p w14:paraId="39969D2D" w14:textId="0F3C3B37" w:rsidR="003C27ED" w:rsidRDefault="00D823CC">
      <w:r>
        <w:annotationRef/>
      </w:r>
      <w:r w:rsidRPr="2DE83259">
        <w:t>Ei ole arusaadav, kuidas tagab lõike 5 teises lauses sätestatu seda, mis on reguleeritud sama lõike esimeses lauses. Sättest järeldub, et kohtumääruseta ravi on võimalik kohaldada kuni 48 tundi, aga kui ravi on vaja kohaldada pikemat aega kui 48 tundi, võib arst esitada kohtule avalduse pikendamiseks ka 47. tunni 59. minutil. Regulatsiooni ülesehitusest järeldub, et sellega tehakse erisäte TsMS § 534 lõikest 6, mis ütleb, et avaldus tuleb esitada sellise arvestusega, et kohtul oleks võimalik avaldus lahenda</w:t>
      </w:r>
      <w:r w:rsidRPr="2DE83259">
        <w:t>da hiljemalt 48 tunni jooksul alates isiku kinnisesse asutusse paigutamisest. See, miks selline erisus on vajalik või mõistlik, ei ole arusaadav. </w:t>
      </w:r>
    </w:p>
  </w:comment>
  <w:comment w:id="47" w:author="Johanna Maria Kosk - JUSTDIGI" w:date="2026-02-26T15:02:00Z" w:initials="JJ">
    <w:p w14:paraId="3DEC1282" w14:textId="5512DAE6" w:rsidR="003C27ED" w:rsidRDefault="00D823CC">
      <w:r>
        <w:annotationRef/>
      </w:r>
      <w:r w:rsidRPr="3D9424AE">
        <w:t>Millisest otsusest räägib lõike 5 viimane lause ja millest arvates arvestatakse samas lõikes viidatud 12 tundi?</w:t>
      </w:r>
    </w:p>
  </w:comment>
  <w:comment w:id="48" w:author="Johanna Maria Kosk - JUSTDIGI" w:date="2026-02-27T12:34:00Z" w:initials="JJ">
    <w:p w14:paraId="3192390F" w14:textId="1BBCCB6B" w:rsidR="003C27ED" w:rsidRDefault="00D823CC">
      <w:r>
        <w:annotationRef/>
      </w:r>
      <w:r w:rsidRPr="7CFAB6BF">
        <w:t xml:space="preserve">Kuidas toimub isiku ülalpidamisel olevate inimeste (nt laste) eest hoolitsemine? </w:t>
      </w:r>
    </w:p>
  </w:comment>
  <w:comment w:id="49" w:author="Johanna Maria Kosk - JUSTDIGI" w:date="2026-02-24T11:42:00Z" w:initials="JJ">
    <w:p w14:paraId="4106E650" w14:textId="62CDD751" w:rsidR="003C27ED" w:rsidRDefault="00D823CC">
      <w:r>
        <w:annotationRef/>
      </w:r>
      <w:r w:rsidRPr="19C0D462">
        <w:t>Kas siin on mõeldud lõiget 3, milles on loetletud tingimused? Lõikes 1 on haiglaravi kohaldamise üldine alus.</w:t>
      </w:r>
    </w:p>
  </w:comment>
  <w:comment w:id="50" w:author="Johanna Maria Kosk - JUSTDIGI" w:date="2026-02-19T19:02:00Z" w:initials="JJ">
    <w:p w14:paraId="7FECBD5F" w14:textId="0EAF4DA4" w:rsidR="00E607A2" w:rsidRDefault="00D823CC">
      <w:r>
        <w:annotationRef/>
      </w:r>
      <w:r w:rsidRPr="30657ADF">
        <w:t>Suur algustäht, edaspidi väiketähed</w:t>
      </w:r>
    </w:p>
  </w:comment>
  <w:comment w:id="52" w:author="Johanna Maria Kosk - JUSTDIGI" w:date="2026-02-24T11:55:00Z" w:initials="JJ">
    <w:p w14:paraId="5C8FFCD8" w14:textId="39752048" w:rsidR="003C27ED" w:rsidRDefault="00D823CC">
      <w:r>
        <w:annotationRef/>
      </w:r>
      <w:r w:rsidRPr="3A98357B">
        <w:t xml:space="preserve">See lauseosa tundub ebavajalik, kuna "viivitamata" teavitamine eeldabki, et kasutatakse kiireimat võimalikku viisi teabe edastamiseks. </w:t>
      </w:r>
    </w:p>
  </w:comment>
  <w:comment w:id="53" w:author="Johanna Maria Kosk - JUSTDIGI" w:date="2026-02-19T19:03:00Z" w:initials="JJ">
    <w:p w14:paraId="1A767CB9" w14:textId="40E1DFA9" w:rsidR="00E607A2" w:rsidRDefault="00D823CC">
      <w:r>
        <w:annotationRef/>
      </w:r>
      <w:r w:rsidRPr="41F65AC5">
        <w:t>Suur algustäht, edaspidi väiketähed</w:t>
      </w:r>
    </w:p>
  </w:comment>
  <w:comment w:id="55" w:author="Johanna Maria Kosk - JUSTDIGI" w:date="2026-02-24T12:07:00Z" w:initials="JJ">
    <w:p w14:paraId="3C8E1ACF" w14:textId="02F2DF58" w:rsidR="003C27ED" w:rsidRDefault="00D823CC">
      <w:r>
        <w:annotationRef/>
      </w:r>
      <w:r w:rsidRPr="0EB9FD1A">
        <w:t xml:space="preserve">HÕNTE § 18 lg 5 kohaselt määratletakse termini sisu pärast termini esmakordset kasutamist, mistõttu palume lõigete järjekorra ära vahetada nii, et praegune lõige 3 järgneb lõikele 4. </w:t>
      </w:r>
    </w:p>
  </w:comment>
  <w:comment w:id="56" w:author="Johanna Maria Kosk - JUSTDIGI" w:date="1900-01-01T00:00:00Z" w:initials="JJ">
    <w:p w14:paraId="7F4BB511" w14:textId="3D443AD3" w:rsidR="003C27ED" w:rsidRDefault="00D823CC">
      <w:r>
        <w:annotationRef/>
      </w:r>
      <w:r w:rsidRPr="54D3DC76">
        <w:t xml:space="preserve">HÕNTE § 18 lg 5 kohaselt määratletakse termini sisu pärast termini esmakordset kasutamist, mistõttu palume lõigete järjekorra ära vahetada nii, et praegune lõige 1 järgneb lõikele 2. </w:t>
      </w:r>
    </w:p>
  </w:comment>
  <w:comment w:id="57" w:author="Johanna Maria Kosk - JUSTDIGI" w:date="1900-01-01T00:00:00Z" w:initials="JJ">
    <w:p w14:paraId="0D93FED5" w14:textId="2B31D9E5" w:rsidR="003C27ED" w:rsidRDefault="00D823CC">
      <w:r>
        <w:annotationRef/>
      </w:r>
      <w:r w:rsidRPr="66AD97EC">
        <w:t xml:space="preserve">Lähtudes eelnevast kommentaarist, palume lõigete järjekorra ära vahetada nii, et praegune lõige 4 järgneb lõikele 5. </w:t>
      </w:r>
    </w:p>
  </w:comment>
  <w:comment w:id="58" w:author="Johanna Maria Kosk - JUSTDIGI" w:date="2026-02-24T12:20:00Z" w:initials="JJ">
    <w:p w14:paraId="7F50F996" w14:textId="492B16D0" w:rsidR="003C27ED" w:rsidRDefault="00D823CC">
      <w:r>
        <w:annotationRef/>
      </w:r>
      <w:r w:rsidRPr="36E13E19">
        <w:t xml:space="preserve">Täpsustav küsimus: miks on selles sättes välja toodud uuringute rahastamine, aga lõikes 3 mitte? Kas immuunsustausta uuringuid ei rahastata Tervisekassa eelarvest? Kelle eelarvest neid rahastatakse? Palume eelnõu ja/või seletuskirja täpsustada. </w:t>
      </w:r>
    </w:p>
  </w:comment>
  <w:comment w:id="59" w:author="Johanna Maria Kosk - JUSTDIGI" w:date="2026-02-19T19:03:00Z" w:initials="JJ">
    <w:p w14:paraId="69DB49DB" w14:textId="31194627" w:rsidR="00E607A2" w:rsidRDefault="00D823CC">
      <w:r>
        <w:annotationRef/>
      </w:r>
      <w:r w:rsidRPr="1DEE9961">
        <w:t>Suur algustäht, edaspidi väiketähed</w:t>
      </w:r>
    </w:p>
  </w:comment>
  <w:comment w:id="62" w:author="Johanna Maria Kosk - JUSTDIGI" w:date="2026-02-24T12:30:00Z" w:initials="JJ">
    <w:p w14:paraId="20C8727C" w14:textId="16D9C6EE" w:rsidR="003C27ED" w:rsidRDefault="00D823CC">
      <w:r>
        <w:annotationRef/>
      </w:r>
      <w:r w:rsidRPr="571E2B91">
        <w:t>Punkti lugedes jääb ebaselgeks, keda komisjon nõustab. Palume kaaluda, kas sätet oleks võimalik selles osas täiendada.</w:t>
      </w:r>
    </w:p>
  </w:comment>
  <w:comment w:id="64" w:author="Johanna Maria Kosk - JUSTDIGI" w:date="2026-02-24T12:34:00Z" w:initials="JJ">
    <w:p w14:paraId="2B8D4750" w14:textId="77777777" w:rsidR="00393FAD" w:rsidRDefault="00D823CC" w:rsidP="00393FAD">
      <w:pPr>
        <w:pStyle w:val="Kommentaaritekst"/>
      </w:pPr>
      <w:r>
        <w:annotationRef/>
      </w:r>
      <w:r w:rsidR="00393FAD">
        <w:t>Ühtluse huvides eelmise lõikega samamoodi</w:t>
      </w:r>
    </w:p>
  </w:comment>
  <w:comment w:id="67" w:author="Johanna Maria Kosk - JUSTDIGI" w:date="2026-02-24T12:39:00Z" w:initials="JJ">
    <w:p w14:paraId="657B6A53" w14:textId="535731E0" w:rsidR="003C27ED" w:rsidRDefault="00D823CC">
      <w:r>
        <w:annotationRef/>
      </w:r>
      <w:r w:rsidRPr="63194E31">
        <w:t xml:space="preserve">Täpsustav küsimus: EN § 42 p-s 1 on sama sätte puhul lisatud ka lõige 3 ("võttes sealjuures arvesse võlaõigusseaduse § 766 lõigetes 3 ja 4 sätestatut"). Kumb viide on õige, st kas ka siin peaks lisaks olema viidatud lõikele 3? </w:t>
      </w:r>
    </w:p>
  </w:comment>
  <w:comment w:id="68" w:author="Johanna Maria Kosk - JUSTDIGI" w:date="2026-02-24T12:49:00Z" w:initials="JJ">
    <w:p w14:paraId="3B245BAE" w14:textId="3273C550" w:rsidR="003C27ED" w:rsidRDefault="00D823CC">
      <w:r>
        <w:annotationRef/>
      </w:r>
      <w:r w:rsidRPr="136871E5">
        <w:t>Selles paragrahvis on kolm erinevat regulatsiooni: töötaja tervisekontroll, tuberkuloosi tervisekontroll ning tööandja, vanglate jt kohustused nakkushaiguste tõrjel. Palume teha mitu paragrahvi. (HÕNTE § 24 lg 5)</w:t>
      </w:r>
    </w:p>
  </w:comment>
  <w:comment w:id="71" w:author="Johanna Maria Kosk - JUSTDIGI" w:date="2026-02-27T10:16:00Z" w:initials="JJ">
    <w:p w14:paraId="2188A1CF" w14:textId="5241422B" w:rsidR="003C27ED" w:rsidRDefault="00D823CC">
      <w:r>
        <w:annotationRef/>
      </w:r>
      <w:r w:rsidRPr="29FB0353">
        <w:t xml:space="preserve">Juhime tähelepanu, et siin on silmas peetud kinni peetavaid isikuid, mitte ka vanglateenistujaid ja vanglas viibivaid külalisi. Asutuses viibivate isikute ring on laiem, kui vaid arestialused, vahistatud ja kinnipeetavad. Palume sätted ja SK selle pilguga üle vaadata. </w:t>
      </w:r>
    </w:p>
  </w:comment>
  <w:comment w:id="72" w:author="Johanna Maria Kosk - JUSTDIGI" w:date="2026-02-19T19:35:00Z" w:initials="JJ">
    <w:p w14:paraId="03EE79C6" w14:textId="16EB115B" w:rsidR="00E607A2" w:rsidRDefault="00D823CC">
      <w:r>
        <w:annotationRef/>
      </w:r>
      <w:r w:rsidRPr="542335E4">
        <w:t xml:space="preserve">HÕNTE § 18 lg 5 kohaselt määratletakse termini sisu pärast termini esmakordset kasutamist, mistõttu palume lõigete järjekorra ära vahetada, nii et praegune lõige 1 järgneb lõikele 2. </w:t>
      </w:r>
    </w:p>
  </w:comment>
  <w:comment w:id="73" w:author="Johanna Maria Kosk - JUSTDIGI" w:date="2026-02-24T12:59:00Z" w:initials="JJ">
    <w:p w14:paraId="1C41B255" w14:textId="15AF2F32" w:rsidR="003C27ED" w:rsidRDefault="00D823CC">
      <w:r>
        <w:annotationRef/>
      </w:r>
      <w:r w:rsidRPr="396539CD">
        <w:t>Palume SK selgitada, mis dokumendiga on tegemist.</w:t>
      </w:r>
    </w:p>
  </w:comment>
  <w:comment w:id="77" w:author="Johanna Maria Kosk - JUSTDIGI" w:date="2026-02-26T13:52:00Z" w:initials="JJ">
    <w:p w14:paraId="004C0298" w14:textId="5AE2C6E3" w:rsidR="003C27ED" w:rsidRDefault="00D823CC">
      <w:r>
        <w:annotationRef/>
      </w:r>
      <w:r w:rsidRPr="3C2B6898">
        <w:t>Sätte eesmärk on arusaamatu, sättel ei näi olevat regulatiivset toimet, tegemist pigem deklaratiivse sättega. Kui nii, palume säte eelnõust välja jätta.</w:t>
      </w:r>
    </w:p>
  </w:comment>
  <w:comment w:id="78" w:author="Johanna Maria Kosk - JUSTDIGI" w:date="2026-02-19T19:03:00Z" w:initials="JJ">
    <w:p w14:paraId="31555847" w14:textId="5F1A9CF7" w:rsidR="00E607A2" w:rsidRDefault="00D823CC">
      <w:r>
        <w:annotationRef/>
      </w:r>
      <w:r w:rsidRPr="72A722C7">
        <w:t>Suur algustäht, edaspidi väiketähed</w:t>
      </w:r>
    </w:p>
  </w:comment>
  <w:comment w:id="80" w:author="Johanna Maria Kosk - JUSTDIGI" w:date="2026-02-24T13:28:00Z" w:initials="JJ">
    <w:p w14:paraId="31EE2B0C" w14:textId="2D1D7280" w:rsidR="003C27ED" w:rsidRDefault="00D823CC">
      <w:r>
        <w:annotationRef/>
      </w:r>
      <w:r w:rsidRPr="74D6FF45">
        <w:t>Eeldust on mainitud kaks korda</w:t>
      </w:r>
    </w:p>
  </w:comment>
  <w:comment w:id="100" w:author="Johanna Maria Kosk - JUSTDIGI" w:date="2026-02-24T13:47:00Z" w:initials="JJ">
    <w:p w14:paraId="22533A65" w14:textId="73AF9BF9" w:rsidR="003C27ED" w:rsidRDefault="00D823CC">
      <w:r>
        <w:annotationRef/>
      </w:r>
      <w:r w:rsidRPr="641B3173">
        <w:t xml:space="preserve">tuvastab? </w:t>
      </w:r>
    </w:p>
  </w:comment>
  <w:comment w:id="101" w:author="Johanna Maria Kosk - JUSTDIGI" w:date="2026-02-26T14:03:00Z" w:initials="JJ">
    <w:p w14:paraId="06DD86EF" w14:textId="2019FE87" w:rsidR="003C27ED" w:rsidRDefault="00D823CC">
      <w:r>
        <w:annotationRef/>
      </w:r>
      <w:r w:rsidRPr="063257CB">
        <w:t>Kui nõuded on samad nagu eelmise paragrahvi esimeses lõikes toodud, siis võiks õigusloome ökonoomsuse ja õiguse süsteemsuse huvides teistkordse loetlemise asemel kasutada viitamist.</w:t>
      </w:r>
    </w:p>
  </w:comment>
  <w:comment w:id="106" w:author="Johanna Maria Kosk - JUSTDIGI" w:date="2026-02-26T14:08:00Z" w:initials="JJ">
    <w:p w14:paraId="6D6AD382" w14:textId="46E898EF" w:rsidR="003C27ED" w:rsidRDefault="00D823CC">
      <w:r>
        <w:annotationRef/>
      </w:r>
      <w:r w:rsidRPr="7708AB1E">
        <w:t>Kui silmas peetakse § 28 lg 2 p-s 2 sätestatud tegevusi, tuleks otse sellele sättele ka viidata, et vältida viitamist viitavale sättele.</w:t>
      </w:r>
    </w:p>
  </w:comment>
  <w:comment w:id="107" w:author="Johanna Maria Kosk - JUSTDIGI" w:date="2026-02-26T14:08:00Z" w:initials="JJ">
    <w:p w14:paraId="7D4C640C" w14:textId="0676C78A" w:rsidR="003C27ED" w:rsidRDefault="00D823CC">
      <w:r>
        <w:annotationRef/>
      </w:r>
      <w:r w:rsidRPr="6FEB61FA">
        <w:t>Palume kaaluda, kas sätte sõnastus on asjakohane. VV võib oma määrusega peatada teatud tegevused, kas on asjakohane näha ette nn enesepeatamise kohustus.</w:t>
      </w:r>
    </w:p>
  </w:comment>
  <w:comment w:id="108" w:author="Johanna Maria Kosk - JUSTDIGI" w:date="2026-02-26T14:12:00Z" w:initials="JJ">
    <w:p w14:paraId="406E9748" w14:textId="78055EF0" w:rsidR="003C27ED" w:rsidRDefault="00D823CC">
      <w:r>
        <w:annotationRef/>
      </w:r>
      <w:r w:rsidRPr="5B71E46D">
        <w:t>Palume kaaluda, kas sätte asukoht on õige. Kui säte kehtestab nõuded lõike 5 alusel kehtestatud meetmetele, kas lõige ei peaks asuma lõike 5 läheduses? Lisaks on väga keeruline aru saada lõigete 8, 5 ja 4 omavahelisest seosest. Lõikega 4 antakse VV volitus kehtestada määrusega piirangud, millega tõkestada ohtliku nakkushaiguse epideemilist levikut. Kas lõige 8 seab VV määruse kehtestamisele täiendavaid tingimusi või peetakse sättes kasutatud sõnaga „rakendada“ silmas midagi muud? Palume tagada sätete ja nen</w:t>
      </w:r>
      <w:r w:rsidRPr="5B71E46D">
        <w:t>de omavahelise seose selgus.</w:t>
      </w:r>
    </w:p>
  </w:comment>
  <w:comment w:id="109" w:author="Johanna Maria Kosk - JUSTDIGI" w:date="2026-02-26T14:24:00Z" w:initials="JJ">
    <w:p w14:paraId="72E9942C" w14:textId="3FD9D35A" w:rsidR="003C27ED" w:rsidRDefault="00D823CC">
      <w:r>
        <w:annotationRef/>
      </w:r>
      <w:r w:rsidRPr="1D67E960">
        <w:t>Palume kaaluda sätte sõnastuse täpsustamist. Praegusel kujul saab välja lugeda, et kui terviseseisundit kinnitavat tõendit saab luua digitaalselt, ei teki tervishoiutöötajal selle väljastamise kohustust. See ei ole aga ilmselt sätte eesmärk.</w:t>
      </w:r>
    </w:p>
  </w:comment>
  <w:comment w:id="110" w:author="Johanna Maria Kosk - JUSTDIGI" w:date="2026-02-19T19:03:00Z" w:initials="JJ">
    <w:p w14:paraId="70C15F12" w14:textId="35F1B544" w:rsidR="00E607A2" w:rsidRDefault="00D823CC">
      <w:r>
        <w:annotationRef/>
      </w:r>
      <w:r w:rsidRPr="6EBDB877">
        <w:t>Suur algustäht, edaspidi väiketähed</w:t>
      </w:r>
    </w:p>
  </w:comment>
  <w:comment w:id="111" w:author="Johanna Maria Kosk - JUSTDIGI" w:date="2026-02-26T14:26:00Z" w:initials="JJ">
    <w:p w14:paraId="11C97778" w14:textId="798E6916" w:rsidR="003C27ED" w:rsidRDefault="00D823CC">
      <w:r>
        <w:annotationRef/>
      </w:r>
      <w:r w:rsidRPr="67E019FC">
        <w:t>Kui PTA teeb järelevalvet toiduseaduses sätestatud ulatuses, miks on see sätestatud eelnõus?</w:t>
      </w:r>
    </w:p>
  </w:comment>
  <w:comment w:id="112" w:author="Johanna Maria Kosk - JUSTDIGI" w:date="2026-02-26T14:26:00Z" w:initials="JJ">
    <w:p w14:paraId="0EE6AACA" w14:textId="24F55207" w:rsidR="003C27ED" w:rsidRDefault="00D823CC">
      <w:r>
        <w:annotationRef/>
      </w:r>
      <w:r w:rsidRPr="3C1F00CD">
        <w:t>Palume kaaluda lõike vajalikkust. Sätte sisu on juba tagatud eelmise paragrahviga (sunniraha). </w:t>
      </w:r>
    </w:p>
  </w:comment>
  <w:comment w:id="114" w:author="Johanna Maria Kosk - JUSTDIGI" w:date="2026-02-19T19:04:00Z" w:initials="JJ">
    <w:p w14:paraId="77DE4582" w14:textId="1B3FA2E1" w:rsidR="00E607A2" w:rsidRDefault="00D823CC">
      <w:r>
        <w:annotationRef/>
      </w:r>
      <w:r w:rsidRPr="1B7C89AD">
        <w:t>Suur algustäht, edaspidi väiketähed</w:t>
      </w:r>
    </w:p>
  </w:comment>
  <w:comment w:id="115" w:author="Johanna Maria Kosk - JUSTDIGI" w:date="2026-02-19T19:04:00Z" w:initials="JJ">
    <w:p w14:paraId="6CC9D76E" w14:textId="73CFFCFC" w:rsidR="00E607A2" w:rsidRDefault="00D823CC">
      <w:r>
        <w:annotationRef/>
      </w:r>
      <w:r w:rsidRPr="4E236CEE">
        <w:t>Suur algustäht, edaspidi väiketähed</w:t>
      </w:r>
    </w:p>
  </w:comment>
  <w:comment w:id="117" w:author="Johanna Maria Kosk - JUSTDIGI" w:date="2026-02-24T14:25:00Z" w:initials="JJ">
    <w:p w14:paraId="4A743665" w14:textId="0D9D5F8F" w:rsidR="003C27ED" w:rsidRDefault="00D823CC">
      <w:r>
        <w:annotationRef/>
      </w:r>
      <w:r w:rsidRPr="175AA267">
        <w:t xml:space="preserve">HÕNTE § 30 lg 2: Seaduse muutmise või kehtetuks tunnistamise korral või muudel juhtudel võib seaduste eristamiseks kasutada seaduse algteksti avaldamismärget. </w:t>
      </w:r>
    </w:p>
    <w:p w14:paraId="5AECFF41" w14:textId="55A2A68B" w:rsidR="003C27ED" w:rsidRDefault="00D823CC">
      <w:r w:rsidRPr="06D92166">
        <w:t xml:space="preserve">Palun lisage algteksti avaldamismärge.  </w:t>
      </w:r>
    </w:p>
  </w:comment>
  <w:comment w:id="118" w:author="Johanna Maria Kosk - JUSTDIGI" w:date="2026-02-19T19:43:00Z" w:initials="JJ">
    <w:p w14:paraId="29669EB7" w14:textId="6F903F05" w:rsidR="00E607A2" w:rsidRDefault="00D823CC">
      <w:r>
        <w:annotationRef/>
      </w:r>
      <w:r w:rsidRPr="405A14A5">
        <w:t>liigne tühik siin ja järgnevalt</w:t>
      </w:r>
    </w:p>
  </w:comment>
  <w:comment w:id="124" w:author="Johanna Maria Kosk - JUSTDIGI" w:date="2026-02-24T14:35:00Z" w:initials="JJ">
    <w:p w14:paraId="2B4D11FA" w14:textId="150F564B" w:rsidR="003C27ED" w:rsidRDefault="00D823CC">
      <w:r>
        <w:annotationRef/>
      </w:r>
      <w:r w:rsidRPr="44BA7367">
        <w:t>ühtlus muutmispunktis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C9EEE27" w15:done="0"/>
  <w15:commentEx w15:paraId="3FA5F5B4" w15:done="0"/>
  <w15:commentEx w15:paraId="0BC27016" w15:done="0"/>
  <w15:commentEx w15:paraId="18C5BA6A" w15:done="0"/>
  <w15:commentEx w15:paraId="15C9F5A8" w15:done="0"/>
  <w15:commentEx w15:paraId="3E981D6F" w15:done="0"/>
  <w15:commentEx w15:paraId="65A6DAFB" w15:done="0"/>
  <w15:commentEx w15:paraId="1934B7BE" w15:done="0"/>
  <w15:commentEx w15:paraId="4DF75E1A" w15:done="0"/>
  <w15:commentEx w15:paraId="3A8C0F56" w15:done="0"/>
  <w15:commentEx w15:paraId="10B40479" w15:done="0"/>
  <w15:commentEx w15:paraId="5BCF48DC" w15:done="0"/>
  <w15:commentEx w15:paraId="45EC77C9" w15:done="0"/>
  <w15:commentEx w15:paraId="3D3FE509" w15:done="0"/>
  <w15:commentEx w15:paraId="1FFC4206" w15:done="0"/>
  <w15:commentEx w15:paraId="75F59FFA" w15:done="0"/>
  <w15:commentEx w15:paraId="436D8238" w15:done="0"/>
  <w15:commentEx w15:paraId="304A199B" w15:done="0"/>
  <w15:commentEx w15:paraId="4CB9DF90" w15:done="0"/>
  <w15:commentEx w15:paraId="3F5A4E29" w15:done="0"/>
  <w15:commentEx w15:paraId="7D91DF9D" w15:done="0"/>
  <w15:commentEx w15:paraId="177E48A5" w15:done="0"/>
  <w15:commentEx w15:paraId="7652B691" w15:done="0"/>
  <w15:commentEx w15:paraId="714AEED5" w15:done="0"/>
  <w15:commentEx w15:paraId="39969D2D" w15:done="0"/>
  <w15:commentEx w15:paraId="3DEC1282" w15:done="0"/>
  <w15:commentEx w15:paraId="3192390F" w15:done="0"/>
  <w15:commentEx w15:paraId="4106E650" w15:done="0"/>
  <w15:commentEx w15:paraId="7FECBD5F" w15:done="0"/>
  <w15:commentEx w15:paraId="5C8FFCD8" w15:done="0"/>
  <w15:commentEx w15:paraId="1A767CB9" w15:done="0"/>
  <w15:commentEx w15:paraId="3C8E1ACF" w15:done="0"/>
  <w15:commentEx w15:paraId="7F4BB511" w15:done="0"/>
  <w15:commentEx w15:paraId="0D93FED5" w15:done="0"/>
  <w15:commentEx w15:paraId="7F50F996" w15:done="0"/>
  <w15:commentEx w15:paraId="69DB49DB" w15:done="0"/>
  <w15:commentEx w15:paraId="20C8727C" w15:done="0"/>
  <w15:commentEx w15:paraId="2B8D4750" w15:done="0"/>
  <w15:commentEx w15:paraId="657B6A53" w15:done="0"/>
  <w15:commentEx w15:paraId="3B245BAE" w15:done="0"/>
  <w15:commentEx w15:paraId="2188A1CF" w15:done="0"/>
  <w15:commentEx w15:paraId="03EE79C6" w15:done="0"/>
  <w15:commentEx w15:paraId="1C41B255" w15:done="0"/>
  <w15:commentEx w15:paraId="004C0298" w15:done="0"/>
  <w15:commentEx w15:paraId="31555847" w15:done="0"/>
  <w15:commentEx w15:paraId="31EE2B0C" w15:done="0"/>
  <w15:commentEx w15:paraId="22533A65" w15:done="0"/>
  <w15:commentEx w15:paraId="06DD86EF" w15:done="0"/>
  <w15:commentEx w15:paraId="6D6AD382" w15:done="0"/>
  <w15:commentEx w15:paraId="7D4C640C" w15:done="0"/>
  <w15:commentEx w15:paraId="406E9748" w15:done="0"/>
  <w15:commentEx w15:paraId="72E9942C" w15:done="0"/>
  <w15:commentEx w15:paraId="70C15F12" w15:done="0"/>
  <w15:commentEx w15:paraId="11C97778" w15:done="0"/>
  <w15:commentEx w15:paraId="0EE6AACA" w15:done="0"/>
  <w15:commentEx w15:paraId="77DE4582" w15:done="0"/>
  <w15:commentEx w15:paraId="6CC9D76E" w15:done="0"/>
  <w15:commentEx w15:paraId="5AECFF41" w15:done="0"/>
  <w15:commentEx w15:paraId="29669EB7" w15:done="0"/>
  <w15:commentEx w15:paraId="2B4D11F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5184C89" w16cex:dateUtc="2026-02-19T15:19:00Z"/>
  <w16cex:commentExtensible w16cex:durableId="6D6E7504" w16cex:dateUtc="2026-02-18T12:53:00Z"/>
  <w16cex:commentExtensible w16cex:durableId="59A72C4F" w16cex:dateUtc="2026-02-23T11:05:00Z"/>
  <w16cex:commentExtensible w16cex:durableId="43B549E9" w16cex:dateUtc="2026-02-23T11:18:00Z"/>
  <w16cex:commentExtensible w16cex:durableId="605DB70A" w16cex:dateUtc="2026-02-23T11:56:00Z"/>
  <w16cex:commentExtensible w16cex:durableId="57FB38D7" w16cex:dateUtc="2026-02-23T11:54:00Z"/>
  <w16cex:commentExtensible w16cex:durableId="0AD1E23E" w16cex:dateUtc="2026-02-23T11:23:00Z"/>
  <w16cex:commentExtensible w16cex:durableId="5EB59860" w16cex:dateUtc="2026-02-23T11:37:00Z"/>
  <w16cex:commentExtensible w16cex:durableId="1DBCCEED" w16cex:dateUtc="2026-02-23T12:00:00Z"/>
  <w16cex:commentExtensible w16cex:durableId="6B229FFA" w16cex:dateUtc="2026-02-23T10:26:00Z"/>
  <w16cex:commentExtensible w16cex:durableId="516A355D" w16cex:dateUtc="2026-02-23T10:40:00Z"/>
  <w16cex:commentExtensible w16cex:durableId="44E47254" w16cex:dateUtc="2026-02-23T10:49:00Z"/>
  <w16cex:commentExtensible w16cex:durableId="2B4F018C" w16cex:dateUtc="2026-02-19T13:47:00Z"/>
  <w16cex:commentExtensible w16cex:durableId="631B0983" w16cex:dateUtc="2026-02-19T13:54:00Z"/>
  <w16cex:commentExtensible w16cex:durableId="1769B89B" w16cex:dateUtc="2026-02-19T17:02:00Z"/>
  <w16cex:commentExtensible w16cex:durableId="2363155F" w16cex:dateUtc="2026-02-23T11:25:00Z"/>
  <w16cex:commentExtensible w16cex:durableId="3C6FD31E" w16cex:dateUtc="2026-02-19T17:02:00Z"/>
  <w16cex:commentExtensible w16cex:durableId="0CAB4735" w16cex:dateUtc="2026-02-26T12:58:00Z"/>
  <w16cex:commentExtensible w16cex:durableId="74F4B125" w16cex:dateUtc="2026-02-26T12:52:00Z"/>
  <w16cex:commentExtensible w16cex:durableId="47BC2C42" w16cex:dateUtc="2026-02-24T10:53:00Z"/>
  <w16cex:commentExtensible w16cex:durableId="66BD1F84" w16cex:dateUtc="2026-02-26T12:59:00Z"/>
  <w16cex:commentExtensible w16cex:durableId="03B8738A" w16cex:dateUtc="2026-02-26T13:02:00Z"/>
  <w16cex:commentExtensible w16cex:durableId="063731A7" w16cex:dateUtc="2026-02-26T13:00:00Z"/>
  <w16cex:commentExtensible w16cex:durableId="4D25DC7C" w16cex:dateUtc="2026-02-27T10:34:00Z"/>
  <w16cex:commentExtensible w16cex:durableId="425F5D52" w16cex:dateUtc="2026-02-26T13:01:00Z"/>
  <w16cex:commentExtensible w16cex:durableId="25C96BB7" w16cex:dateUtc="2026-02-26T13:02:00Z"/>
  <w16cex:commentExtensible w16cex:durableId="53B4D524" w16cex:dateUtc="2026-02-27T10:34:00Z"/>
  <w16cex:commentExtensible w16cex:durableId="789E5E8A" w16cex:dateUtc="2026-02-24T09:42:00Z"/>
  <w16cex:commentExtensible w16cex:durableId="60386D6A" w16cex:dateUtc="2026-02-19T17:02:00Z"/>
  <w16cex:commentExtensible w16cex:durableId="67671CA9" w16cex:dateUtc="2026-02-24T09:55:00Z"/>
  <w16cex:commentExtensible w16cex:durableId="2A34925D" w16cex:dateUtc="2026-02-19T17:03:00Z"/>
  <w16cex:commentExtensible w16cex:durableId="7C422709" w16cex:dateUtc="2026-02-24T10:07:00Z"/>
  <w16cex:commentExtensible w16cex:durableId="13921392" w16cex:dateUtc="2026-02-19T17:25:00Z"/>
  <w16cex:commentExtensible w16cex:durableId="365868EE" w16cex:dateUtc="2026-02-19T17:23:00Z"/>
  <w16cex:commentExtensible w16cex:durableId="3D17CC5C" w16cex:dateUtc="2026-02-24T10:20:00Z"/>
  <w16cex:commentExtensible w16cex:durableId="6847B4EA" w16cex:dateUtc="2026-02-19T17:03:00Z"/>
  <w16cex:commentExtensible w16cex:durableId="001D6AE8" w16cex:dateUtc="2026-02-24T10:30:00Z"/>
  <w16cex:commentExtensible w16cex:durableId="3D1AA920" w16cex:dateUtc="2026-02-24T10:34:00Z"/>
  <w16cex:commentExtensible w16cex:durableId="6AC4F9D8" w16cex:dateUtc="2026-02-24T10:39:00Z"/>
  <w16cex:commentExtensible w16cex:durableId="1B2D2675" w16cex:dateUtc="2026-02-24T10:49:00Z"/>
  <w16cex:commentExtensible w16cex:durableId="231F24C4" w16cex:dateUtc="2026-02-27T08:16:00Z"/>
  <w16cex:commentExtensible w16cex:durableId="45C7395B" w16cex:dateUtc="2026-02-19T17:35:00Z"/>
  <w16cex:commentExtensible w16cex:durableId="09C03C36" w16cex:dateUtc="2026-02-24T10:59:00Z"/>
  <w16cex:commentExtensible w16cex:durableId="7812CB55" w16cex:dateUtc="2026-02-26T11:52:00Z"/>
  <w16cex:commentExtensible w16cex:durableId="1B34DCCE" w16cex:dateUtc="2026-02-19T17:03:00Z"/>
  <w16cex:commentExtensible w16cex:durableId="79CEE55D" w16cex:dateUtc="2026-02-24T11:28:00Z"/>
  <w16cex:commentExtensible w16cex:durableId="0817FFB5" w16cex:dateUtc="2026-02-24T11:47:00Z"/>
  <w16cex:commentExtensible w16cex:durableId="1D712AB1" w16cex:dateUtc="2026-02-26T12:03:00Z"/>
  <w16cex:commentExtensible w16cex:durableId="080B86DA" w16cex:dateUtc="2026-02-26T12:08:00Z"/>
  <w16cex:commentExtensible w16cex:durableId="1A82ED40" w16cex:dateUtc="2026-02-26T12:08:00Z"/>
  <w16cex:commentExtensible w16cex:durableId="2B273AF8" w16cex:dateUtc="2026-02-26T12:12:00Z"/>
  <w16cex:commentExtensible w16cex:durableId="3FB06BD0" w16cex:dateUtc="2026-02-26T12:24:00Z"/>
  <w16cex:commentExtensible w16cex:durableId="3C8A5EDC" w16cex:dateUtc="2026-02-19T17:03:00Z"/>
  <w16cex:commentExtensible w16cex:durableId="27D58382" w16cex:dateUtc="2026-02-26T12:26:00Z"/>
  <w16cex:commentExtensible w16cex:durableId="4D11279E" w16cex:dateUtc="2026-02-26T12:26:00Z"/>
  <w16cex:commentExtensible w16cex:durableId="069D1EF6" w16cex:dateUtc="2026-02-19T17:04:00Z"/>
  <w16cex:commentExtensible w16cex:durableId="0936696F" w16cex:dateUtc="2026-02-19T17:04:00Z"/>
  <w16cex:commentExtensible w16cex:durableId="5A8DEC16" w16cex:dateUtc="2026-02-24T12:25:00Z"/>
  <w16cex:commentExtensible w16cex:durableId="19670161" w16cex:dateUtc="2026-02-19T17:43:00Z"/>
  <w16cex:commentExtensible w16cex:durableId="1A6E3DC3" w16cex:dateUtc="2026-02-24T12: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C9EEE27" w16cid:durableId="15184C89"/>
  <w16cid:commentId w16cid:paraId="3FA5F5B4" w16cid:durableId="6D6E7504"/>
  <w16cid:commentId w16cid:paraId="0BC27016" w16cid:durableId="59A72C4F"/>
  <w16cid:commentId w16cid:paraId="18C5BA6A" w16cid:durableId="43B549E9"/>
  <w16cid:commentId w16cid:paraId="15C9F5A8" w16cid:durableId="605DB70A"/>
  <w16cid:commentId w16cid:paraId="3E981D6F" w16cid:durableId="57FB38D7"/>
  <w16cid:commentId w16cid:paraId="65A6DAFB" w16cid:durableId="0AD1E23E"/>
  <w16cid:commentId w16cid:paraId="1934B7BE" w16cid:durableId="5EB59860"/>
  <w16cid:commentId w16cid:paraId="4DF75E1A" w16cid:durableId="1DBCCEED"/>
  <w16cid:commentId w16cid:paraId="3A8C0F56" w16cid:durableId="6B229FFA"/>
  <w16cid:commentId w16cid:paraId="10B40479" w16cid:durableId="516A355D"/>
  <w16cid:commentId w16cid:paraId="5BCF48DC" w16cid:durableId="44E47254"/>
  <w16cid:commentId w16cid:paraId="45EC77C9" w16cid:durableId="2B4F018C"/>
  <w16cid:commentId w16cid:paraId="3D3FE509" w16cid:durableId="631B0983"/>
  <w16cid:commentId w16cid:paraId="1FFC4206" w16cid:durableId="1769B89B"/>
  <w16cid:commentId w16cid:paraId="75F59FFA" w16cid:durableId="2363155F"/>
  <w16cid:commentId w16cid:paraId="436D8238" w16cid:durableId="3C6FD31E"/>
  <w16cid:commentId w16cid:paraId="304A199B" w16cid:durableId="0CAB4735"/>
  <w16cid:commentId w16cid:paraId="4CB9DF90" w16cid:durableId="74F4B125"/>
  <w16cid:commentId w16cid:paraId="3F5A4E29" w16cid:durableId="47BC2C42"/>
  <w16cid:commentId w16cid:paraId="7D91DF9D" w16cid:durableId="66BD1F84"/>
  <w16cid:commentId w16cid:paraId="177E48A5" w16cid:durableId="03B8738A"/>
  <w16cid:commentId w16cid:paraId="7652B691" w16cid:durableId="063731A7"/>
  <w16cid:commentId w16cid:paraId="714AEED5" w16cid:durableId="4D25DC7C"/>
  <w16cid:commentId w16cid:paraId="39969D2D" w16cid:durableId="425F5D52"/>
  <w16cid:commentId w16cid:paraId="3DEC1282" w16cid:durableId="25C96BB7"/>
  <w16cid:commentId w16cid:paraId="3192390F" w16cid:durableId="53B4D524"/>
  <w16cid:commentId w16cid:paraId="4106E650" w16cid:durableId="789E5E8A"/>
  <w16cid:commentId w16cid:paraId="7FECBD5F" w16cid:durableId="60386D6A"/>
  <w16cid:commentId w16cid:paraId="5C8FFCD8" w16cid:durableId="67671CA9"/>
  <w16cid:commentId w16cid:paraId="1A767CB9" w16cid:durableId="2A34925D"/>
  <w16cid:commentId w16cid:paraId="3C8E1ACF" w16cid:durableId="7C422709"/>
  <w16cid:commentId w16cid:paraId="7F4BB511" w16cid:durableId="13921392"/>
  <w16cid:commentId w16cid:paraId="0D93FED5" w16cid:durableId="365868EE"/>
  <w16cid:commentId w16cid:paraId="7F50F996" w16cid:durableId="3D17CC5C"/>
  <w16cid:commentId w16cid:paraId="69DB49DB" w16cid:durableId="6847B4EA"/>
  <w16cid:commentId w16cid:paraId="20C8727C" w16cid:durableId="001D6AE8"/>
  <w16cid:commentId w16cid:paraId="2B8D4750" w16cid:durableId="3D1AA920"/>
  <w16cid:commentId w16cid:paraId="657B6A53" w16cid:durableId="6AC4F9D8"/>
  <w16cid:commentId w16cid:paraId="3B245BAE" w16cid:durableId="1B2D2675"/>
  <w16cid:commentId w16cid:paraId="2188A1CF" w16cid:durableId="231F24C4"/>
  <w16cid:commentId w16cid:paraId="03EE79C6" w16cid:durableId="45C7395B"/>
  <w16cid:commentId w16cid:paraId="1C41B255" w16cid:durableId="09C03C36"/>
  <w16cid:commentId w16cid:paraId="004C0298" w16cid:durableId="7812CB55"/>
  <w16cid:commentId w16cid:paraId="31555847" w16cid:durableId="1B34DCCE"/>
  <w16cid:commentId w16cid:paraId="31EE2B0C" w16cid:durableId="79CEE55D"/>
  <w16cid:commentId w16cid:paraId="22533A65" w16cid:durableId="0817FFB5"/>
  <w16cid:commentId w16cid:paraId="06DD86EF" w16cid:durableId="1D712AB1"/>
  <w16cid:commentId w16cid:paraId="6D6AD382" w16cid:durableId="080B86DA"/>
  <w16cid:commentId w16cid:paraId="7D4C640C" w16cid:durableId="1A82ED40"/>
  <w16cid:commentId w16cid:paraId="406E9748" w16cid:durableId="2B273AF8"/>
  <w16cid:commentId w16cid:paraId="72E9942C" w16cid:durableId="3FB06BD0"/>
  <w16cid:commentId w16cid:paraId="70C15F12" w16cid:durableId="3C8A5EDC"/>
  <w16cid:commentId w16cid:paraId="11C97778" w16cid:durableId="27D58382"/>
  <w16cid:commentId w16cid:paraId="0EE6AACA" w16cid:durableId="4D11279E"/>
  <w16cid:commentId w16cid:paraId="77DE4582" w16cid:durableId="069D1EF6"/>
  <w16cid:commentId w16cid:paraId="6CC9D76E" w16cid:durableId="0936696F"/>
  <w16cid:commentId w16cid:paraId="5AECFF41" w16cid:durableId="5A8DEC16"/>
  <w16cid:commentId w16cid:paraId="29669EB7" w16cid:durableId="19670161"/>
  <w16cid:commentId w16cid:paraId="2B4D11FA" w16cid:durableId="1A6E3DC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FC670" w14:textId="77777777" w:rsidR="006B2B71" w:rsidRDefault="006B2B71" w:rsidP="00A06989">
      <w:pPr>
        <w:spacing w:after="0" w:line="240" w:lineRule="auto"/>
      </w:pPr>
      <w:r>
        <w:separator/>
      </w:r>
    </w:p>
  </w:endnote>
  <w:endnote w:type="continuationSeparator" w:id="0">
    <w:p w14:paraId="47F03E99" w14:textId="77777777" w:rsidR="006B2B71" w:rsidRDefault="006B2B71" w:rsidP="00A06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0558155"/>
      <w:docPartObj>
        <w:docPartGallery w:val="Page Numbers (Bottom of Page)"/>
        <w:docPartUnique/>
      </w:docPartObj>
    </w:sdtPr>
    <w:sdtEndPr/>
    <w:sdtContent>
      <w:p w14:paraId="6F0B5896" w14:textId="6FD3AD57" w:rsidR="00A06989" w:rsidRDefault="00A06989">
        <w:pPr>
          <w:pStyle w:val="Jalus"/>
          <w:jc w:val="center"/>
        </w:pPr>
        <w:r>
          <w:fldChar w:fldCharType="begin"/>
        </w:r>
        <w:r>
          <w:instrText>PAGE   \* MERGEFORMAT</w:instrText>
        </w:r>
        <w:r>
          <w:fldChar w:fldCharType="separate"/>
        </w:r>
        <w:r>
          <w:t>2</w:t>
        </w:r>
        <w:r>
          <w:fldChar w:fldCharType="end"/>
        </w:r>
      </w:p>
    </w:sdtContent>
  </w:sdt>
  <w:p w14:paraId="46252904" w14:textId="77777777" w:rsidR="00A06989" w:rsidRDefault="00A06989">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4B877" w14:textId="77777777" w:rsidR="006B2B71" w:rsidRDefault="006B2B71" w:rsidP="00A06989">
      <w:pPr>
        <w:spacing w:after="0" w:line="240" w:lineRule="auto"/>
      </w:pPr>
      <w:r>
        <w:separator/>
      </w:r>
    </w:p>
  </w:footnote>
  <w:footnote w:type="continuationSeparator" w:id="0">
    <w:p w14:paraId="5C72D4A4" w14:textId="77777777" w:rsidR="006B2B71" w:rsidRDefault="006B2B71" w:rsidP="00A069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10D"/>
    <w:multiLevelType w:val="multilevel"/>
    <w:tmpl w:val="5DAC2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0D234A"/>
    <w:multiLevelType w:val="hybridMultilevel"/>
    <w:tmpl w:val="CF184A42"/>
    <w:lvl w:ilvl="0" w:tplc="181A2464">
      <w:start w:val="1"/>
      <w:numFmt w:val="decimal"/>
      <w:lvlText w:val="%1)"/>
      <w:lvlJc w:val="left"/>
      <w:pPr>
        <w:ind w:left="720" w:hanging="360"/>
      </w:pPr>
    </w:lvl>
    <w:lvl w:ilvl="1" w:tplc="81CE391A">
      <w:start w:val="1"/>
      <w:numFmt w:val="lowerLetter"/>
      <w:lvlText w:val="%2."/>
      <w:lvlJc w:val="left"/>
      <w:pPr>
        <w:ind w:left="1440" w:hanging="360"/>
      </w:pPr>
    </w:lvl>
    <w:lvl w:ilvl="2" w:tplc="E94A3C02">
      <w:start w:val="1"/>
      <w:numFmt w:val="lowerRoman"/>
      <w:lvlText w:val="%3."/>
      <w:lvlJc w:val="right"/>
      <w:pPr>
        <w:ind w:left="2160" w:hanging="180"/>
      </w:pPr>
    </w:lvl>
    <w:lvl w:ilvl="3" w:tplc="69543B5E">
      <w:start w:val="1"/>
      <w:numFmt w:val="decimal"/>
      <w:lvlText w:val="%4."/>
      <w:lvlJc w:val="left"/>
      <w:pPr>
        <w:ind w:left="2880" w:hanging="360"/>
      </w:pPr>
    </w:lvl>
    <w:lvl w:ilvl="4" w:tplc="EB662B8E">
      <w:start w:val="1"/>
      <w:numFmt w:val="lowerLetter"/>
      <w:lvlText w:val="%5."/>
      <w:lvlJc w:val="left"/>
      <w:pPr>
        <w:ind w:left="3600" w:hanging="360"/>
      </w:pPr>
    </w:lvl>
    <w:lvl w:ilvl="5" w:tplc="47D89F64">
      <w:start w:val="1"/>
      <w:numFmt w:val="lowerRoman"/>
      <w:lvlText w:val="%6."/>
      <w:lvlJc w:val="right"/>
      <w:pPr>
        <w:ind w:left="4320" w:hanging="180"/>
      </w:pPr>
    </w:lvl>
    <w:lvl w:ilvl="6" w:tplc="578C0F14">
      <w:start w:val="1"/>
      <w:numFmt w:val="decimal"/>
      <w:lvlText w:val="%7."/>
      <w:lvlJc w:val="left"/>
      <w:pPr>
        <w:ind w:left="5040" w:hanging="360"/>
      </w:pPr>
    </w:lvl>
    <w:lvl w:ilvl="7" w:tplc="D4B00A6E">
      <w:start w:val="1"/>
      <w:numFmt w:val="lowerLetter"/>
      <w:lvlText w:val="%8."/>
      <w:lvlJc w:val="left"/>
      <w:pPr>
        <w:ind w:left="5760" w:hanging="360"/>
      </w:pPr>
    </w:lvl>
    <w:lvl w:ilvl="8" w:tplc="7B6C6F26">
      <w:start w:val="1"/>
      <w:numFmt w:val="lowerRoman"/>
      <w:lvlText w:val="%9."/>
      <w:lvlJc w:val="right"/>
      <w:pPr>
        <w:ind w:left="6480" w:hanging="180"/>
      </w:pPr>
    </w:lvl>
  </w:abstractNum>
  <w:abstractNum w:abstractNumId="2" w15:restartNumberingAfterBreak="0">
    <w:nsid w:val="07290028"/>
    <w:multiLevelType w:val="hybridMultilevel"/>
    <w:tmpl w:val="FFFFFFFF"/>
    <w:lvl w:ilvl="0" w:tplc="FD7053B0">
      <w:start w:val="1"/>
      <w:numFmt w:val="decimal"/>
      <w:lvlText w:val="%1)"/>
      <w:lvlJc w:val="left"/>
      <w:pPr>
        <w:ind w:left="720" w:hanging="360"/>
      </w:pPr>
    </w:lvl>
    <w:lvl w:ilvl="1" w:tplc="08E0F744">
      <w:start w:val="1"/>
      <w:numFmt w:val="lowerLetter"/>
      <w:lvlText w:val="%2."/>
      <w:lvlJc w:val="left"/>
      <w:pPr>
        <w:ind w:left="1440" w:hanging="360"/>
      </w:pPr>
    </w:lvl>
    <w:lvl w:ilvl="2" w:tplc="6F64B146">
      <w:start w:val="1"/>
      <w:numFmt w:val="lowerRoman"/>
      <w:lvlText w:val="%3."/>
      <w:lvlJc w:val="right"/>
      <w:pPr>
        <w:ind w:left="2160" w:hanging="180"/>
      </w:pPr>
    </w:lvl>
    <w:lvl w:ilvl="3" w:tplc="3B6614BC">
      <w:start w:val="1"/>
      <w:numFmt w:val="decimal"/>
      <w:lvlText w:val="%4."/>
      <w:lvlJc w:val="left"/>
      <w:pPr>
        <w:ind w:left="2880" w:hanging="360"/>
      </w:pPr>
    </w:lvl>
    <w:lvl w:ilvl="4" w:tplc="CC649E76">
      <w:start w:val="1"/>
      <w:numFmt w:val="lowerLetter"/>
      <w:lvlText w:val="%5."/>
      <w:lvlJc w:val="left"/>
      <w:pPr>
        <w:ind w:left="3600" w:hanging="360"/>
      </w:pPr>
    </w:lvl>
    <w:lvl w:ilvl="5" w:tplc="A4E4678A">
      <w:start w:val="1"/>
      <w:numFmt w:val="lowerRoman"/>
      <w:lvlText w:val="%6."/>
      <w:lvlJc w:val="right"/>
      <w:pPr>
        <w:ind w:left="4320" w:hanging="180"/>
      </w:pPr>
    </w:lvl>
    <w:lvl w:ilvl="6" w:tplc="7206E48E">
      <w:start w:val="1"/>
      <w:numFmt w:val="decimal"/>
      <w:lvlText w:val="%7."/>
      <w:lvlJc w:val="left"/>
      <w:pPr>
        <w:ind w:left="5040" w:hanging="360"/>
      </w:pPr>
    </w:lvl>
    <w:lvl w:ilvl="7" w:tplc="9F2A808A">
      <w:start w:val="1"/>
      <w:numFmt w:val="lowerLetter"/>
      <w:lvlText w:val="%8."/>
      <w:lvlJc w:val="left"/>
      <w:pPr>
        <w:ind w:left="5760" w:hanging="360"/>
      </w:pPr>
    </w:lvl>
    <w:lvl w:ilvl="8" w:tplc="9918B6CE">
      <w:start w:val="1"/>
      <w:numFmt w:val="lowerRoman"/>
      <w:lvlText w:val="%9."/>
      <w:lvlJc w:val="right"/>
      <w:pPr>
        <w:ind w:left="6480" w:hanging="180"/>
      </w:pPr>
    </w:lvl>
  </w:abstractNum>
  <w:abstractNum w:abstractNumId="3" w15:restartNumberingAfterBreak="0">
    <w:nsid w:val="0B9F0C92"/>
    <w:multiLevelType w:val="hybridMultilevel"/>
    <w:tmpl w:val="BD305072"/>
    <w:lvl w:ilvl="0" w:tplc="A99C45C2">
      <w:start w:val="1"/>
      <w:numFmt w:val="bullet"/>
      <w:lvlText w:val=""/>
      <w:lvlJc w:val="left"/>
      <w:pPr>
        <w:ind w:left="1080" w:hanging="360"/>
      </w:pPr>
      <w:rPr>
        <w:rFonts w:ascii="Symbol" w:hAnsi="Symbol"/>
      </w:rPr>
    </w:lvl>
    <w:lvl w:ilvl="1" w:tplc="6EA049CC">
      <w:start w:val="1"/>
      <w:numFmt w:val="bullet"/>
      <w:lvlText w:val=""/>
      <w:lvlJc w:val="left"/>
      <w:pPr>
        <w:ind w:left="1080" w:hanging="360"/>
      </w:pPr>
      <w:rPr>
        <w:rFonts w:ascii="Symbol" w:hAnsi="Symbol"/>
      </w:rPr>
    </w:lvl>
    <w:lvl w:ilvl="2" w:tplc="A212357E">
      <w:start w:val="1"/>
      <w:numFmt w:val="bullet"/>
      <w:lvlText w:val=""/>
      <w:lvlJc w:val="left"/>
      <w:pPr>
        <w:ind w:left="1080" w:hanging="360"/>
      </w:pPr>
      <w:rPr>
        <w:rFonts w:ascii="Symbol" w:hAnsi="Symbol"/>
      </w:rPr>
    </w:lvl>
    <w:lvl w:ilvl="3" w:tplc="B090F67C">
      <w:start w:val="1"/>
      <w:numFmt w:val="bullet"/>
      <w:lvlText w:val=""/>
      <w:lvlJc w:val="left"/>
      <w:pPr>
        <w:ind w:left="1080" w:hanging="360"/>
      </w:pPr>
      <w:rPr>
        <w:rFonts w:ascii="Symbol" w:hAnsi="Symbol"/>
      </w:rPr>
    </w:lvl>
    <w:lvl w:ilvl="4" w:tplc="8E08453C">
      <w:start w:val="1"/>
      <w:numFmt w:val="bullet"/>
      <w:lvlText w:val=""/>
      <w:lvlJc w:val="left"/>
      <w:pPr>
        <w:ind w:left="1080" w:hanging="360"/>
      </w:pPr>
      <w:rPr>
        <w:rFonts w:ascii="Symbol" w:hAnsi="Symbol"/>
      </w:rPr>
    </w:lvl>
    <w:lvl w:ilvl="5" w:tplc="75443894">
      <w:start w:val="1"/>
      <w:numFmt w:val="bullet"/>
      <w:lvlText w:val=""/>
      <w:lvlJc w:val="left"/>
      <w:pPr>
        <w:ind w:left="1080" w:hanging="360"/>
      </w:pPr>
      <w:rPr>
        <w:rFonts w:ascii="Symbol" w:hAnsi="Symbol"/>
      </w:rPr>
    </w:lvl>
    <w:lvl w:ilvl="6" w:tplc="D1A2CE42">
      <w:start w:val="1"/>
      <w:numFmt w:val="bullet"/>
      <w:lvlText w:val=""/>
      <w:lvlJc w:val="left"/>
      <w:pPr>
        <w:ind w:left="1080" w:hanging="360"/>
      </w:pPr>
      <w:rPr>
        <w:rFonts w:ascii="Symbol" w:hAnsi="Symbol"/>
      </w:rPr>
    </w:lvl>
    <w:lvl w:ilvl="7" w:tplc="6B784CC8">
      <w:start w:val="1"/>
      <w:numFmt w:val="bullet"/>
      <w:lvlText w:val=""/>
      <w:lvlJc w:val="left"/>
      <w:pPr>
        <w:ind w:left="1080" w:hanging="360"/>
      </w:pPr>
      <w:rPr>
        <w:rFonts w:ascii="Symbol" w:hAnsi="Symbol"/>
      </w:rPr>
    </w:lvl>
    <w:lvl w:ilvl="8" w:tplc="F258DD66">
      <w:start w:val="1"/>
      <w:numFmt w:val="bullet"/>
      <w:lvlText w:val=""/>
      <w:lvlJc w:val="left"/>
      <w:pPr>
        <w:ind w:left="1080" w:hanging="360"/>
      </w:pPr>
      <w:rPr>
        <w:rFonts w:ascii="Symbol" w:hAnsi="Symbol"/>
      </w:rPr>
    </w:lvl>
  </w:abstractNum>
  <w:abstractNum w:abstractNumId="4" w15:restartNumberingAfterBreak="0">
    <w:nsid w:val="0D9733F1"/>
    <w:multiLevelType w:val="hybridMultilevel"/>
    <w:tmpl w:val="FFFFFFFF"/>
    <w:lvl w:ilvl="0" w:tplc="388CAD06">
      <w:start w:val="1"/>
      <w:numFmt w:val="decimal"/>
      <w:lvlText w:val="(%1)"/>
      <w:lvlJc w:val="left"/>
      <w:pPr>
        <w:ind w:left="720" w:hanging="360"/>
      </w:pPr>
    </w:lvl>
    <w:lvl w:ilvl="1" w:tplc="55E6AB0A">
      <w:start w:val="1"/>
      <w:numFmt w:val="lowerLetter"/>
      <w:lvlText w:val="%2."/>
      <w:lvlJc w:val="left"/>
      <w:pPr>
        <w:ind w:left="1440" w:hanging="360"/>
      </w:pPr>
    </w:lvl>
    <w:lvl w:ilvl="2" w:tplc="15327B60">
      <w:start w:val="1"/>
      <w:numFmt w:val="lowerRoman"/>
      <w:lvlText w:val="%3."/>
      <w:lvlJc w:val="right"/>
      <w:pPr>
        <w:ind w:left="2160" w:hanging="180"/>
      </w:pPr>
    </w:lvl>
    <w:lvl w:ilvl="3" w:tplc="7390D2C8">
      <w:start w:val="1"/>
      <w:numFmt w:val="decimal"/>
      <w:lvlText w:val="%4."/>
      <w:lvlJc w:val="left"/>
      <w:pPr>
        <w:ind w:left="2880" w:hanging="360"/>
      </w:pPr>
    </w:lvl>
    <w:lvl w:ilvl="4" w:tplc="F0C455F0">
      <w:start w:val="1"/>
      <w:numFmt w:val="lowerLetter"/>
      <w:lvlText w:val="%5."/>
      <w:lvlJc w:val="left"/>
      <w:pPr>
        <w:ind w:left="3600" w:hanging="360"/>
      </w:pPr>
    </w:lvl>
    <w:lvl w:ilvl="5" w:tplc="4F20FBF4">
      <w:start w:val="1"/>
      <w:numFmt w:val="lowerRoman"/>
      <w:lvlText w:val="%6."/>
      <w:lvlJc w:val="right"/>
      <w:pPr>
        <w:ind w:left="4320" w:hanging="180"/>
      </w:pPr>
    </w:lvl>
    <w:lvl w:ilvl="6" w:tplc="8D488092">
      <w:start w:val="1"/>
      <w:numFmt w:val="decimal"/>
      <w:lvlText w:val="%7."/>
      <w:lvlJc w:val="left"/>
      <w:pPr>
        <w:ind w:left="5040" w:hanging="360"/>
      </w:pPr>
    </w:lvl>
    <w:lvl w:ilvl="7" w:tplc="C74C2950">
      <w:start w:val="1"/>
      <w:numFmt w:val="lowerLetter"/>
      <w:lvlText w:val="%8."/>
      <w:lvlJc w:val="left"/>
      <w:pPr>
        <w:ind w:left="5760" w:hanging="360"/>
      </w:pPr>
    </w:lvl>
    <w:lvl w:ilvl="8" w:tplc="5DEEFC4C">
      <w:start w:val="1"/>
      <w:numFmt w:val="lowerRoman"/>
      <w:lvlText w:val="%9."/>
      <w:lvlJc w:val="right"/>
      <w:pPr>
        <w:ind w:left="6480" w:hanging="180"/>
      </w:pPr>
    </w:lvl>
  </w:abstractNum>
  <w:abstractNum w:abstractNumId="5" w15:restartNumberingAfterBreak="0">
    <w:nsid w:val="0FC23EF7"/>
    <w:multiLevelType w:val="hybridMultilevel"/>
    <w:tmpl w:val="AD58B508"/>
    <w:lvl w:ilvl="0" w:tplc="6726B754">
      <w:start w:val="1"/>
      <w:numFmt w:val="bullet"/>
      <w:lvlText w:val=""/>
      <w:lvlJc w:val="left"/>
      <w:pPr>
        <w:ind w:left="1080" w:hanging="360"/>
      </w:pPr>
      <w:rPr>
        <w:rFonts w:ascii="Symbol" w:hAnsi="Symbol"/>
      </w:rPr>
    </w:lvl>
    <w:lvl w:ilvl="1" w:tplc="CB2273E8">
      <w:start w:val="1"/>
      <w:numFmt w:val="bullet"/>
      <w:lvlText w:val=""/>
      <w:lvlJc w:val="left"/>
      <w:pPr>
        <w:ind w:left="1080" w:hanging="360"/>
      </w:pPr>
      <w:rPr>
        <w:rFonts w:ascii="Symbol" w:hAnsi="Symbol"/>
      </w:rPr>
    </w:lvl>
    <w:lvl w:ilvl="2" w:tplc="F378D190">
      <w:start w:val="1"/>
      <w:numFmt w:val="bullet"/>
      <w:lvlText w:val=""/>
      <w:lvlJc w:val="left"/>
      <w:pPr>
        <w:ind w:left="1080" w:hanging="360"/>
      </w:pPr>
      <w:rPr>
        <w:rFonts w:ascii="Symbol" w:hAnsi="Symbol"/>
      </w:rPr>
    </w:lvl>
    <w:lvl w:ilvl="3" w:tplc="3E42C712">
      <w:start w:val="1"/>
      <w:numFmt w:val="bullet"/>
      <w:lvlText w:val=""/>
      <w:lvlJc w:val="left"/>
      <w:pPr>
        <w:ind w:left="1080" w:hanging="360"/>
      </w:pPr>
      <w:rPr>
        <w:rFonts w:ascii="Symbol" w:hAnsi="Symbol"/>
      </w:rPr>
    </w:lvl>
    <w:lvl w:ilvl="4" w:tplc="84B0D49A">
      <w:start w:val="1"/>
      <w:numFmt w:val="bullet"/>
      <w:lvlText w:val=""/>
      <w:lvlJc w:val="left"/>
      <w:pPr>
        <w:ind w:left="1080" w:hanging="360"/>
      </w:pPr>
      <w:rPr>
        <w:rFonts w:ascii="Symbol" w:hAnsi="Symbol"/>
      </w:rPr>
    </w:lvl>
    <w:lvl w:ilvl="5" w:tplc="AAE0D636">
      <w:start w:val="1"/>
      <w:numFmt w:val="bullet"/>
      <w:lvlText w:val=""/>
      <w:lvlJc w:val="left"/>
      <w:pPr>
        <w:ind w:left="1080" w:hanging="360"/>
      </w:pPr>
      <w:rPr>
        <w:rFonts w:ascii="Symbol" w:hAnsi="Symbol"/>
      </w:rPr>
    </w:lvl>
    <w:lvl w:ilvl="6" w:tplc="60E494FE">
      <w:start w:val="1"/>
      <w:numFmt w:val="bullet"/>
      <w:lvlText w:val=""/>
      <w:lvlJc w:val="left"/>
      <w:pPr>
        <w:ind w:left="1080" w:hanging="360"/>
      </w:pPr>
      <w:rPr>
        <w:rFonts w:ascii="Symbol" w:hAnsi="Symbol"/>
      </w:rPr>
    </w:lvl>
    <w:lvl w:ilvl="7" w:tplc="64381EF0">
      <w:start w:val="1"/>
      <w:numFmt w:val="bullet"/>
      <w:lvlText w:val=""/>
      <w:lvlJc w:val="left"/>
      <w:pPr>
        <w:ind w:left="1080" w:hanging="360"/>
      </w:pPr>
      <w:rPr>
        <w:rFonts w:ascii="Symbol" w:hAnsi="Symbol"/>
      </w:rPr>
    </w:lvl>
    <w:lvl w:ilvl="8" w:tplc="5C3AB0B2">
      <w:start w:val="1"/>
      <w:numFmt w:val="bullet"/>
      <w:lvlText w:val=""/>
      <w:lvlJc w:val="left"/>
      <w:pPr>
        <w:ind w:left="1080" w:hanging="360"/>
      </w:pPr>
      <w:rPr>
        <w:rFonts w:ascii="Symbol" w:hAnsi="Symbol"/>
      </w:rPr>
    </w:lvl>
  </w:abstractNum>
  <w:abstractNum w:abstractNumId="6" w15:restartNumberingAfterBreak="0">
    <w:nsid w:val="196623F5"/>
    <w:multiLevelType w:val="hybridMultilevel"/>
    <w:tmpl w:val="69C634D8"/>
    <w:lvl w:ilvl="0" w:tplc="9A3A4BCC">
      <w:start w:val="1"/>
      <w:numFmt w:val="bullet"/>
      <w:lvlText w:val=""/>
      <w:lvlJc w:val="left"/>
      <w:pPr>
        <w:ind w:left="1080" w:hanging="360"/>
      </w:pPr>
      <w:rPr>
        <w:rFonts w:ascii="Symbol" w:hAnsi="Symbol"/>
      </w:rPr>
    </w:lvl>
    <w:lvl w:ilvl="1" w:tplc="2976FCE8">
      <w:start w:val="1"/>
      <w:numFmt w:val="bullet"/>
      <w:lvlText w:val=""/>
      <w:lvlJc w:val="left"/>
      <w:pPr>
        <w:ind w:left="1080" w:hanging="360"/>
      </w:pPr>
      <w:rPr>
        <w:rFonts w:ascii="Symbol" w:hAnsi="Symbol"/>
      </w:rPr>
    </w:lvl>
    <w:lvl w:ilvl="2" w:tplc="F5E26128">
      <w:start w:val="1"/>
      <w:numFmt w:val="bullet"/>
      <w:lvlText w:val=""/>
      <w:lvlJc w:val="left"/>
      <w:pPr>
        <w:ind w:left="1080" w:hanging="360"/>
      </w:pPr>
      <w:rPr>
        <w:rFonts w:ascii="Symbol" w:hAnsi="Symbol"/>
      </w:rPr>
    </w:lvl>
    <w:lvl w:ilvl="3" w:tplc="BE4CDA2A">
      <w:start w:val="1"/>
      <w:numFmt w:val="bullet"/>
      <w:lvlText w:val=""/>
      <w:lvlJc w:val="left"/>
      <w:pPr>
        <w:ind w:left="1080" w:hanging="360"/>
      </w:pPr>
      <w:rPr>
        <w:rFonts w:ascii="Symbol" w:hAnsi="Symbol"/>
      </w:rPr>
    </w:lvl>
    <w:lvl w:ilvl="4" w:tplc="2E8C3906">
      <w:start w:val="1"/>
      <w:numFmt w:val="bullet"/>
      <w:lvlText w:val=""/>
      <w:lvlJc w:val="left"/>
      <w:pPr>
        <w:ind w:left="1080" w:hanging="360"/>
      </w:pPr>
      <w:rPr>
        <w:rFonts w:ascii="Symbol" w:hAnsi="Symbol"/>
      </w:rPr>
    </w:lvl>
    <w:lvl w:ilvl="5" w:tplc="F964229C">
      <w:start w:val="1"/>
      <w:numFmt w:val="bullet"/>
      <w:lvlText w:val=""/>
      <w:lvlJc w:val="left"/>
      <w:pPr>
        <w:ind w:left="1080" w:hanging="360"/>
      </w:pPr>
      <w:rPr>
        <w:rFonts w:ascii="Symbol" w:hAnsi="Symbol"/>
      </w:rPr>
    </w:lvl>
    <w:lvl w:ilvl="6" w:tplc="3A2E6206">
      <w:start w:val="1"/>
      <w:numFmt w:val="bullet"/>
      <w:lvlText w:val=""/>
      <w:lvlJc w:val="left"/>
      <w:pPr>
        <w:ind w:left="1080" w:hanging="360"/>
      </w:pPr>
      <w:rPr>
        <w:rFonts w:ascii="Symbol" w:hAnsi="Symbol"/>
      </w:rPr>
    </w:lvl>
    <w:lvl w:ilvl="7" w:tplc="0038D962">
      <w:start w:val="1"/>
      <w:numFmt w:val="bullet"/>
      <w:lvlText w:val=""/>
      <w:lvlJc w:val="left"/>
      <w:pPr>
        <w:ind w:left="1080" w:hanging="360"/>
      </w:pPr>
      <w:rPr>
        <w:rFonts w:ascii="Symbol" w:hAnsi="Symbol"/>
      </w:rPr>
    </w:lvl>
    <w:lvl w:ilvl="8" w:tplc="1130B510">
      <w:start w:val="1"/>
      <w:numFmt w:val="bullet"/>
      <w:lvlText w:val=""/>
      <w:lvlJc w:val="left"/>
      <w:pPr>
        <w:ind w:left="1080" w:hanging="360"/>
      </w:pPr>
      <w:rPr>
        <w:rFonts w:ascii="Symbol" w:hAnsi="Symbol"/>
      </w:rPr>
    </w:lvl>
  </w:abstractNum>
  <w:abstractNum w:abstractNumId="7" w15:restartNumberingAfterBreak="0">
    <w:nsid w:val="1D7AC71C"/>
    <w:multiLevelType w:val="hybridMultilevel"/>
    <w:tmpl w:val="C27484DC"/>
    <w:lvl w:ilvl="0" w:tplc="8A988D44">
      <w:start w:val="1"/>
      <w:numFmt w:val="decimal"/>
      <w:lvlText w:val="%1)"/>
      <w:lvlJc w:val="left"/>
      <w:pPr>
        <w:ind w:left="720" w:hanging="360"/>
      </w:pPr>
    </w:lvl>
    <w:lvl w:ilvl="1" w:tplc="CB5074BA">
      <w:start w:val="1"/>
      <w:numFmt w:val="lowerLetter"/>
      <w:lvlText w:val="%2."/>
      <w:lvlJc w:val="left"/>
      <w:pPr>
        <w:ind w:left="1440" w:hanging="360"/>
      </w:pPr>
    </w:lvl>
    <w:lvl w:ilvl="2" w:tplc="983E2428">
      <w:start w:val="1"/>
      <w:numFmt w:val="lowerRoman"/>
      <w:lvlText w:val="%3."/>
      <w:lvlJc w:val="right"/>
      <w:pPr>
        <w:ind w:left="2160" w:hanging="180"/>
      </w:pPr>
    </w:lvl>
    <w:lvl w:ilvl="3" w:tplc="66FAFAA4">
      <w:start w:val="1"/>
      <w:numFmt w:val="decimal"/>
      <w:lvlText w:val="%4."/>
      <w:lvlJc w:val="left"/>
      <w:pPr>
        <w:ind w:left="2880" w:hanging="360"/>
      </w:pPr>
    </w:lvl>
    <w:lvl w:ilvl="4" w:tplc="11B6F526">
      <w:start w:val="1"/>
      <w:numFmt w:val="lowerLetter"/>
      <w:lvlText w:val="%5."/>
      <w:lvlJc w:val="left"/>
      <w:pPr>
        <w:ind w:left="3600" w:hanging="360"/>
      </w:pPr>
    </w:lvl>
    <w:lvl w:ilvl="5" w:tplc="5790BF8E">
      <w:start w:val="1"/>
      <w:numFmt w:val="lowerRoman"/>
      <w:lvlText w:val="%6."/>
      <w:lvlJc w:val="right"/>
      <w:pPr>
        <w:ind w:left="4320" w:hanging="180"/>
      </w:pPr>
    </w:lvl>
    <w:lvl w:ilvl="6" w:tplc="3DBEFD5E">
      <w:start w:val="1"/>
      <w:numFmt w:val="decimal"/>
      <w:lvlText w:val="%7."/>
      <w:lvlJc w:val="left"/>
      <w:pPr>
        <w:ind w:left="5040" w:hanging="360"/>
      </w:pPr>
    </w:lvl>
    <w:lvl w:ilvl="7" w:tplc="ADAC3BF0">
      <w:start w:val="1"/>
      <w:numFmt w:val="lowerLetter"/>
      <w:lvlText w:val="%8."/>
      <w:lvlJc w:val="left"/>
      <w:pPr>
        <w:ind w:left="5760" w:hanging="360"/>
      </w:pPr>
    </w:lvl>
    <w:lvl w:ilvl="8" w:tplc="D17E5D32">
      <w:start w:val="1"/>
      <w:numFmt w:val="lowerRoman"/>
      <w:lvlText w:val="%9."/>
      <w:lvlJc w:val="right"/>
      <w:pPr>
        <w:ind w:left="6480" w:hanging="180"/>
      </w:pPr>
    </w:lvl>
  </w:abstractNum>
  <w:abstractNum w:abstractNumId="8" w15:restartNumberingAfterBreak="0">
    <w:nsid w:val="1F791DCD"/>
    <w:multiLevelType w:val="multilevel"/>
    <w:tmpl w:val="00B80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118EA5"/>
    <w:multiLevelType w:val="hybridMultilevel"/>
    <w:tmpl w:val="FFFFFFFF"/>
    <w:lvl w:ilvl="0" w:tplc="09DEEBEE">
      <w:start w:val="1"/>
      <w:numFmt w:val="decimal"/>
      <w:lvlText w:val="(%1)"/>
      <w:lvlJc w:val="left"/>
      <w:pPr>
        <w:ind w:left="720" w:hanging="360"/>
      </w:pPr>
    </w:lvl>
    <w:lvl w:ilvl="1" w:tplc="A170CB00">
      <w:start w:val="1"/>
      <w:numFmt w:val="lowerLetter"/>
      <w:lvlText w:val="%2."/>
      <w:lvlJc w:val="left"/>
      <w:pPr>
        <w:ind w:left="1440" w:hanging="360"/>
      </w:pPr>
    </w:lvl>
    <w:lvl w:ilvl="2" w:tplc="3362C0B8">
      <w:start w:val="1"/>
      <w:numFmt w:val="lowerRoman"/>
      <w:lvlText w:val="%3."/>
      <w:lvlJc w:val="right"/>
      <w:pPr>
        <w:ind w:left="2160" w:hanging="180"/>
      </w:pPr>
    </w:lvl>
    <w:lvl w:ilvl="3" w:tplc="F9303B3A">
      <w:start w:val="1"/>
      <w:numFmt w:val="decimal"/>
      <w:lvlText w:val="%4."/>
      <w:lvlJc w:val="left"/>
      <w:pPr>
        <w:ind w:left="2880" w:hanging="360"/>
      </w:pPr>
    </w:lvl>
    <w:lvl w:ilvl="4" w:tplc="680C35B0">
      <w:start w:val="1"/>
      <w:numFmt w:val="lowerLetter"/>
      <w:lvlText w:val="%5."/>
      <w:lvlJc w:val="left"/>
      <w:pPr>
        <w:ind w:left="3600" w:hanging="360"/>
      </w:pPr>
    </w:lvl>
    <w:lvl w:ilvl="5" w:tplc="1A0C8366">
      <w:start w:val="1"/>
      <w:numFmt w:val="lowerRoman"/>
      <w:lvlText w:val="%6."/>
      <w:lvlJc w:val="right"/>
      <w:pPr>
        <w:ind w:left="4320" w:hanging="180"/>
      </w:pPr>
    </w:lvl>
    <w:lvl w:ilvl="6" w:tplc="5C582312">
      <w:start w:val="1"/>
      <w:numFmt w:val="decimal"/>
      <w:lvlText w:val="%7."/>
      <w:lvlJc w:val="left"/>
      <w:pPr>
        <w:ind w:left="5040" w:hanging="360"/>
      </w:pPr>
    </w:lvl>
    <w:lvl w:ilvl="7" w:tplc="D53E3AD0">
      <w:start w:val="1"/>
      <w:numFmt w:val="lowerLetter"/>
      <w:lvlText w:val="%8."/>
      <w:lvlJc w:val="left"/>
      <w:pPr>
        <w:ind w:left="5760" w:hanging="360"/>
      </w:pPr>
    </w:lvl>
    <w:lvl w:ilvl="8" w:tplc="9E0E1A94">
      <w:start w:val="1"/>
      <w:numFmt w:val="lowerRoman"/>
      <w:lvlText w:val="%9."/>
      <w:lvlJc w:val="right"/>
      <w:pPr>
        <w:ind w:left="6480" w:hanging="180"/>
      </w:pPr>
    </w:lvl>
  </w:abstractNum>
  <w:abstractNum w:abstractNumId="10" w15:restartNumberingAfterBreak="0">
    <w:nsid w:val="216BB70D"/>
    <w:multiLevelType w:val="hybridMultilevel"/>
    <w:tmpl w:val="FFFFFFFF"/>
    <w:lvl w:ilvl="0" w:tplc="A16C26B8">
      <w:start w:val="1"/>
      <w:numFmt w:val="decimal"/>
      <w:lvlText w:val="(%1)"/>
      <w:lvlJc w:val="left"/>
      <w:pPr>
        <w:ind w:left="720" w:hanging="360"/>
      </w:pPr>
    </w:lvl>
    <w:lvl w:ilvl="1" w:tplc="BA1AF544">
      <w:start w:val="1"/>
      <w:numFmt w:val="lowerLetter"/>
      <w:lvlText w:val="%2."/>
      <w:lvlJc w:val="left"/>
      <w:pPr>
        <w:ind w:left="1440" w:hanging="360"/>
      </w:pPr>
    </w:lvl>
    <w:lvl w:ilvl="2" w:tplc="D2DCC9EA">
      <w:start w:val="1"/>
      <w:numFmt w:val="lowerRoman"/>
      <w:lvlText w:val="%3."/>
      <w:lvlJc w:val="right"/>
      <w:pPr>
        <w:ind w:left="2160" w:hanging="180"/>
      </w:pPr>
    </w:lvl>
    <w:lvl w:ilvl="3" w:tplc="C5804240">
      <w:start w:val="1"/>
      <w:numFmt w:val="decimal"/>
      <w:lvlText w:val="%4."/>
      <w:lvlJc w:val="left"/>
      <w:pPr>
        <w:ind w:left="2880" w:hanging="360"/>
      </w:pPr>
    </w:lvl>
    <w:lvl w:ilvl="4" w:tplc="13F05954">
      <w:start w:val="1"/>
      <w:numFmt w:val="lowerLetter"/>
      <w:lvlText w:val="%5."/>
      <w:lvlJc w:val="left"/>
      <w:pPr>
        <w:ind w:left="3600" w:hanging="360"/>
      </w:pPr>
    </w:lvl>
    <w:lvl w:ilvl="5" w:tplc="482E72BC">
      <w:start w:val="1"/>
      <w:numFmt w:val="lowerRoman"/>
      <w:lvlText w:val="%6."/>
      <w:lvlJc w:val="right"/>
      <w:pPr>
        <w:ind w:left="4320" w:hanging="180"/>
      </w:pPr>
    </w:lvl>
    <w:lvl w:ilvl="6" w:tplc="246229E8">
      <w:start w:val="1"/>
      <w:numFmt w:val="decimal"/>
      <w:lvlText w:val="%7."/>
      <w:lvlJc w:val="left"/>
      <w:pPr>
        <w:ind w:left="5040" w:hanging="360"/>
      </w:pPr>
    </w:lvl>
    <w:lvl w:ilvl="7" w:tplc="F21CDC64">
      <w:start w:val="1"/>
      <w:numFmt w:val="lowerLetter"/>
      <w:lvlText w:val="%8."/>
      <w:lvlJc w:val="left"/>
      <w:pPr>
        <w:ind w:left="5760" w:hanging="360"/>
      </w:pPr>
    </w:lvl>
    <w:lvl w:ilvl="8" w:tplc="65027932">
      <w:start w:val="1"/>
      <w:numFmt w:val="lowerRoman"/>
      <w:lvlText w:val="%9."/>
      <w:lvlJc w:val="right"/>
      <w:pPr>
        <w:ind w:left="6480" w:hanging="180"/>
      </w:pPr>
    </w:lvl>
  </w:abstractNum>
  <w:abstractNum w:abstractNumId="11" w15:restartNumberingAfterBreak="0">
    <w:nsid w:val="2241402B"/>
    <w:multiLevelType w:val="multilevel"/>
    <w:tmpl w:val="C5B2B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562BE3"/>
    <w:multiLevelType w:val="hybridMultilevel"/>
    <w:tmpl w:val="A63025FA"/>
    <w:lvl w:ilvl="0" w:tplc="50F2E556">
      <w:start w:val="1"/>
      <w:numFmt w:val="bullet"/>
      <w:lvlText w:val=""/>
      <w:lvlJc w:val="left"/>
      <w:pPr>
        <w:ind w:left="720" w:hanging="360"/>
      </w:pPr>
      <w:rPr>
        <w:rFonts w:ascii="Symbol" w:hAnsi="Symbol"/>
      </w:rPr>
    </w:lvl>
    <w:lvl w:ilvl="1" w:tplc="93D838F4">
      <w:start w:val="1"/>
      <w:numFmt w:val="bullet"/>
      <w:lvlText w:val=""/>
      <w:lvlJc w:val="left"/>
      <w:pPr>
        <w:ind w:left="720" w:hanging="360"/>
      </w:pPr>
      <w:rPr>
        <w:rFonts w:ascii="Symbol" w:hAnsi="Symbol"/>
      </w:rPr>
    </w:lvl>
    <w:lvl w:ilvl="2" w:tplc="53F428DC">
      <w:start w:val="1"/>
      <w:numFmt w:val="bullet"/>
      <w:lvlText w:val=""/>
      <w:lvlJc w:val="left"/>
      <w:pPr>
        <w:ind w:left="720" w:hanging="360"/>
      </w:pPr>
      <w:rPr>
        <w:rFonts w:ascii="Symbol" w:hAnsi="Symbol"/>
      </w:rPr>
    </w:lvl>
    <w:lvl w:ilvl="3" w:tplc="E82EB956">
      <w:start w:val="1"/>
      <w:numFmt w:val="bullet"/>
      <w:lvlText w:val=""/>
      <w:lvlJc w:val="left"/>
      <w:pPr>
        <w:ind w:left="720" w:hanging="360"/>
      </w:pPr>
      <w:rPr>
        <w:rFonts w:ascii="Symbol" w:hAnsi="Symbol"/>
      </w:rPr>
    </w:lvl>
    <w:lvl w:ilvl="4" w:tplc="CD084ABA">
      <w:start w:val="1"/>
      <w:numFmt w:val="bullet"/>
      <w:lvlText w:val=""/>
      <w:lvlJc w:val="left"/>
      <w:pPr>
        <w:ind w:left="720" w:hanging="360"/>
      </w:pPr>
      <w:rPr>
        <w:rFonts w:ascii="Symbol" w:hAnsi="Symbol"/>
      </w:rPr>
    </w:lvl>
    <w:lvl w:ilvl="5" w:tplc="45B22CA4">
      <w:start w:val="1"/>
      <w:numFmt w:val="bullet"/>
      <w:lvlText w:val=""/>
      <w:lvlJc w:val="left"/>
      <w:pPr>
        <w:ind w:left="720" w:hanging="360"/>
      </w:pPr>
      <w:rPr>
        <w:rFonts w:ascii="Symbol" w:hAnsi="Symbol"/>
      </w:rPr>
    </w:lvl>
    <w:lvl w:ilvl="6" w:tplc="17A0A9CC">
      <w:start w:val="1"/>
      <w:numFmt w:val="bullet"/>
      <w:lvlText w:val=""/>
      <w:lvlJc w:val="left"/>
      <w:pPr>
        <w:ind w:left="720" w:hanging="360"/>
      </w:pPr>
      <w:rPr>
        <w:rFonts w:ascii="Symbol" w:hAnsi="Symbol"/>
      </w:rPr>
    </w:lvl>
    <w:lvl w:ilvl="7" w:tplc="76E0DFDA">
      <w:start w:val="1"/>
      <w:numFmt w:val="bullet"/>
      <w:lvlText w:val=""/>
      <w:lvlJc w:val="left"/>
      <w:pPr>
        <w:ind w:left="720" w:hanging="360"/>
      </w:pPr>
      <w:rPr>
        <w:rFonts w:ascii="Symbol" w:hAnsi="Symbol"/>
      </w:rPr>
    </w:lvl>
    <w:lvl w:ilvl="8" w:tplc="621890C8">
      <w:start w:val="1"/>
      <w:numFmt w:val="bullet"/>
      <w:lvlText w:val=""/>
      <w:lvlJc w:val="left"/>
      <w:pPr>
        <w:ind w:left="720" w:hanging="360"/>
      </w:pPr>
      <w:rPr>
        <w:rFonts w:ascii="Symbol" w:hAnsi="Symbol"/>
      </w:rPr>
    </w:lvl>
  </w:abstractNum>
  <w:abstractNum w:abstractNumId="13" w15:restartNumberingAfterBreak="0">
    <w:nsid w:val="275231A3"/>
    <w:multiLevelType w:val="multilevel"/>
    <w:tmpl w:val="F8242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6601FE"/>
    <w:multiLevelType w:val="hybridMultilevel"/>
    <w:tmpl w:val="7C96F6BC"/>
    <w:lvl w:ilvl="0" w:tplc="3C060C42">
      <w:start w:val="1"/>
      <w:numFmt w:val="decimal"/>
      <w:lvlText w:val="(%1)"/>
      <w:lvlJc w:val="left"/>
      <w:pPr>
        <w:ind w:left="750" w:hanging="39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2BEA5F90"/>
    <w:multiLevelType w:val="hybridMultilevel"/>
    <w:tmpl w:val="266410E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2E8E4470"/>
    <w:multiLevelType w:val="hybridMultilevel"/>
    <w:tmpl w:val="7BB08CFE"/>
    <w:lvl w:ilvl="0" w:tplc="55003840">
      <w:start w:val="1"/>
      <w:numFmt w:val="bullet"/>
      <w:lvlText w:val=""/>
      <w:lvlJc w:val="left"/>
      <w:pPr>
        <w:ind w:left="720" w:hanging="360"/>
      </w:pPr>
      <w:rPr>
        <w:rFonts w:ascii="Symbol" w:hAnsi="Symbol"/>
      </w:rPr>
    </w:lvl>
    <w:lvl w:ilvl="1" w:tplc="6BBC7B6C">
      <w:start w:val="1"/>
      <w:numFmt w:val="bullet"/>
      <w:lvlText w:val=""/>
      <w:lvlJc w:val="left"/>
      <w:pPr>
        <w:ind w:left="720" w:hanging="360"/>
      </w:pPr>
      <w:rPr>
        <w:rFonts w:ascii="Symbol" w:hAnsi="Symbol"/>
      </w:rPr>
    </w:lvl>
    <w:lvl w:ilvl="2" w:tplc="66181118">
      <w:start w:val="1"/>
      <w:numFmt w:val="bullet"/>
      <w:lvlText w:val=""/>
      <w:lvlJc w:val="left"/>
      <w:pPr>
        <w:ind w:left="720" w:hanging="360"/>
      </w:pPr>
      <w:rPr>
        <w:rFonts w:ascii="Symbol" w:hAnsi="Symbol"/>
      </w:rPr>
    </w:lvl>
    <w:lvl w:ilvl="3" w:tplc="408CC20E">
      <w:start w:val="1"/>
      <w:numFmt w:val="bullet"/>
      <w:lvlText w:val=""/>
      <w:lvlJc w:val="left"/>
      <w:pPr>
        <w:ind w:left="720" w:hanging="360"/>
      </w:pPr>
      <w:rPr>
        <w:rFonts w:ascii="Symbol" w:hAnsi="Symbol"/>
      </w:rPr>
    </w:lvl>
    <w:lvl w:ilvl="4" w:tplc="12AA607C">
      <w:start w:val="1"/>
      <w:numFmt w:val="bullet"/>
      <w:lvlText w:val=""/>
      <w:lvlJc w:val="left"/>
      <w:pPr>
        <w:ind w:left="720" w:hanging="360"/>
      </w:pPr>
      <w:rPr>
        <w:rFonts w:ascii="Symbol" w:hAnsi="Symbol"/>
      </w:rPr>
    </w:lvl>
    <w:lvl w:ilvl="5" w:tplc="0BA87500">
      <w:start w:val="1"/>
      <w:numFmt w:val="bullet"/>
      <w:lvlText w:val=""/>
      <w:lvlJc w:val="left"/>
      <w:pPr>
        <w:ind w:left="720" w:hanging="360"/>
      </w:pPr>
      <w:rPr>
        <w:rFonts w:ascii="Symbol" w:hAnsi="Symbol"/>
      </w:rPr>
    </w:lvl>
    <w:lvl w:ilvl="6" w:tplc="1490169A">
      <w:start w:val="1"/>
      <w:numFmt w:val="bullet"/>
      <w:lvlText w:val=""/>
      <w:lvlJc w:val="left"/>
      <w:pPr>
        <w:ind w:left="720" w:hanging="360"/>
      </w:pPr>
      <w:rPr>
        <w:rFonts w:ascii="Symbol" w:hAnsi="Symbol"/>
      </w:rPr>
    </w:lvl>
    <w:lvl w:ilvl="7" w:tplc="62A4A0C8">
      <w:start w:val="1"/>
      <w:numFmt w:val="bullet"/>
      <w:lvlText w:val=""/>
      <w:lvlJc w:val="left"/>
      <w:pPr>
        <w:ind w:left="720" w:hanging="360"/>
      </w:pPr>
      <w:rPr>
        <w:rFonts w:ascii="Symbol" w:hAnsi="Symbol"/>
      </w:rPr>
    </w:lvl>
    <w:lvl w:ilvl="8" w:tplc="847AAD7E">
      <w:start w:val="1"/>
      <w:numFmt w:val="bullet"/>
      <w:lvlText w:val=""/>
      <w:lvlJc w:val="left"/>
      <w:pPr>
        <w:ind w:left="720" w:hanging="360"/>
      </w:pPr>
      <w:rPr>
        <w:rFonts w:ascii="Symbol" w:hAnsi="Symbol"/>
      </w:rPr>
    </w:lvl>
  </w:abstractNum>
  <w:abstractNum w:abstractNumId="17" w15:restartNumberingAfterBreak="0">
    <w:nsid w:val="319F6BF6"/>
    <w:multiLevelType w:val="multilevel"/>
    <w:tmpl w:val="0DDE4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7D77123"/>
    <w:multiLevelType w:val="multilevel"/>
    <w:tmpl w:val="49245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6D5855"/>
    <w:multiLevelType w:val="hybridMultilevel"/>
    <w:tmpl w:val="E91A3A3E"/>
    <w:lvl w:ilvl="0" w:tplc="E2B854A8">
      <w:start w:val="1"/>
      <w:numFmt w:val="decimal"/>
      <w:lvlText w:val="%1)"/>
      <w:lvlJc w:val="left"/>
      <w:pPr>
        <w:ind w:left="1020" w:hanging="360"/>
      </w:pPr>
    </w:lvl>
    <w:lvl w:ilvl="1" w:tplc="3F6C664A">
      <w:start w:val="1"/>
      <w:numFmt w:val="decimal"/>
      <w:lvlText w:val="%2)"/>
      <w:lvlJc w:val="left"/>
      <w:pPr>
        <w:ind w:left="1020" w:hanging="360"/>
      </w:pPr>
    </w:lvl>
    <w:lvl w:ilvl="2" w:tplc="A514A17E">
      <w:start w:val="1"/>
      <w:numFmt w:val="decimal"/>
      <w:lvlText w:val="%3)"/>
      <w:lvlJc w:val="left"/>
      <w:pPr>
        <w:ind w:left="1020" w:hanging="360"/>
      </w:pPr>
    </w:lvl>
    <w:lvl w:ilvl="3" w:tplc="CEAC45C4">
      <w:start w:val="1"/>
      <w:numFmt w:val="decimal"/>
      <w:lvlText w:val="%4)"/>
      <w:lvlJc w:val="left"/>
      <w:pPr>
        <w:ind w:left="1020" w:hanging="360"/>
      </w:pPr>
    </w:lvl>
    <w:lvl w:ilvl="4" w:tplc="FB549338">
      <w:start w:val="1"/>
      <w:numFmt w:val="decimal"/>
      <w:lvlText w:val="%5)"/>
      <w:lvlJc w:val="left"/>
      <w:pPr>
        <w:ind w:left="1020" w:hanging="360"/>
      </w:pPr>
    </w:lvl>
    <w:lvl w:ilvl="5" w:tplc="49FA51EA">
      <w:start w:val="1"/>
      <w:numFmt w:val="decimal"/>
      <w:lvlText w:val="%6)"/>
      <w:lvlJc w:val="left"/>
      <w:pPr>
        <w:ind w:left="1020" w:hanging="360"/>
      </w:pPr>
    </w:lvl>
    <w:lvl w:ilvl="6" w:tplc="143474F6">
      <w:start w:val="1"/>
      <w:numFmt w:val="decimal"/>
      <w:lvlText w:val="%7)"/>
      <w:lvlJc w:val="left"/>
      <w:pPr>
        <w:ind w:left="1020" w:hanging="360"/>
      </w:pPr>
    </w:lvl>
    <w:lvl w:ilvl="7" w:tplc="875A109E">
      <w:start w:val="1"/>
      <w:numFmt w:val="decimal"/>
      <w:lvlText w:val="%8)"/>
      <w:lvlJc w:val="left"/>
      <w:pPr>
        <w:ind w:left="1020" w:hanging="360"/>
      </w:pPr>
    </w:lvl>
    <w:lvl w:ilvl="8" w:tplc="D5D60410">
      <w:start w:val="1"/>
      <w:numFmt w:val="decimal"/>
      <w:lvlText w:val="%9)"/>
      <w:lvlJc w:val="left"/>
      <w:pPr>
        <w:ind w:left="1020" w:hanging="360"/>
      </w:pPr>
    </w:lvl>
  </w:abstractNum>
  <w:abstractNum w:abstractNumId="20" w15:restartNumberingAfterBreak="0">
    <w:nsid w:val="44327003"/>
    <w:multiLevelType w:val="hybridMultilevel"/>
    <w:tmpl w:val="33FCAEA0"/>
    <w:lvl w:ilvl="0" w:tplc="6338E712">
      <w:start w:val="1"/>
      <w:numFmt w:val="decimal"/>
      <w:lvlText w:val="%1)"/>
      <w:lvlJc w:val="left"/>
      <w:pPr>
        <w:ind w:left="420" w:hanging="360"/>
      </w:pPr>
      <w:rPr>
        <w:rFonts w:hint="default"/>
      </w:rPr>
    </w:lvl>
    <w:lvl w:ilvl="1" w:tplc="04250019" w:tentative="1">
      <w:start w:val="1"/>
      <w:numFmt w:val="lowerLetter"/>
      <w:lvlText w:val="%2."/>
      <w:lvlJc w:val="left"/>
      <w:pPr>
        <w:ind w:left="1140" w:hanging="360"/>
      </w:pPr>
    </w:lvl>
    <w:lvl w:ilvl="2" w:tplc="0425001B" w:tentative="1">
      <w:start w:val="1"/>
      <w:numFmt w:val="lowerRoman"/>
      <w:lvlText w:val="%3."/>
      <w:lvlJc w:val="right"/>
      <w:pPr>
        <w:ind w:left="1860" w:hanging="180"/>
      </w:pPr>
    </w:lvl>
    <w:lvl w:ilvl="3" w:tplc="0425000F" w:tentative="1">
      <w:start w:val="1"/>
      <w:numFmt w:val="decimal"/>
      <w:lvlText w:val="%4."/>
      <w:lvlJc w:val="left"/>
      <w:pPr>
        <w:ind w:left="2580" w:hanging="360"/>
      </w:pPr>
    </w:lvl>
    <w:lvl w:ilvl="4" w:tplc="04250019" w:tentative="1">
      <w:start w:val="1"/>
      <w:numFmt w:val="lowerLetter"/>
      <w:lvlText w:val="%5."/>
      <w:lvlJc w:val="left"/>
      <w:pPr>
        <w:ind w:left="3300" w:hanging="360"/>
      </w:pPr>
    </w:lvl>
    <w:lvl w:ilvl="5" w:tplc="0425001B" w:tentative="1">
      <w:start w:val="1"/>
      <w:numFmt w:val="lowerRoman"/>
      <w:lvlText w:val="%6."/>
      <w:lvlJc w:val="right"/>
      <w:pPr>
        <w:ind w:left="4020" w:hanging="180"/>
      </w:pPr>
    </w:lvl>
    <w:lvl w:ilvl="6" w:tplc="0425000F" w:tentative="1">
      <w:start w:val="1"/>
      <w:numFmt w:val="decimal"/>
      <w:lvlText w:val="%7."/>
      <w:lvlJc w:val="left"/>
      <w:pPr>
        <w:ind w:left="4740" w:hanging="360"/>
      </w:pPr>
    </w:lvl>
    <w:lvl w:ilvl="7" w:tplc="04250019" w:tentative="1">
      <w:start w:val="1"/>
      <w:numFmt w:val="lowerLetter"/>
      <w:lvlText w:val="%8."/>
      <w:lvlJc w:val="left"/>
      <w:pPr>
        <w:ind w:left="5460" w:hanging="360"/>
      </w:pPr>
    </w:lvl>
    <w:lvl w:ilvl="8" w:tplc="0425001B" w:tentative="1">
      <w:start w:val="1"/>
      <w:numFmt w:val="lowerRoman"/>
      <w:lvlText w:val="%9."/>
      <w:lvlJc w:val="right"/>
      <w:pPr>
        <w:ind w:left="6180" w:hanging="180"/>
      </w:pPr>
    </w:lvl>
  </w:abstractNum>
  <w:abstractNum w:abstractNumId="21" w15:restartNumberingAfterBreak="0">
    <w:nsid w:val="4A221659"/>
    <w:multiLevelType w:val="hybridMultilevel"/>
    <w:tmpl w:val="FFFFFFFF"/>
    <w:lvl w:ilvl="0" w:tplc="4DFC2D64">
      <w:start w:val="1"/>
      <w:numFmt w:val="decimal"/>
      <w:lvlText w:val="(%1)"/>
      <w:lvlJc w:val="left"/>
      <w:pPr>
        <w:ind w:left="720" w:hanging="360"/>
      </w:pPr>
    </w:lvl>
    <w:lvl w:ilvl="1" w:tplc="B746711A">
      <w:start w:val="1"/>
      <w:numFmt w:val="lowerLetter"/>
      <w:lvlText w:val="%2."/>
      <w:lvlJc w:val="left"/>
      <w:pPr>
        <w:ind w:left="1440" w:hanging="360"/>
      </w:pPr>
    </w:lvl>
    <w:lvl w:ilvl="2" w:tplc="4B6CC0E2">
      <w:start w:val="1"/>
      <w:numFmt w:val="lowerRoman"/>
      <w:lvlText w:val="%3."/>
      <w:lvlJc w:val="right"/>
      <w:pPr>
        <w:ind w:left="2160" w:hanging="180"/>
      </w:pPr>
    </w:lvl>
    <w:lvl w:ilvl="3" w:tplc="477834EC">
      <w:start w:val="1"/>
      <w:numFmt w:val="decimal"/>
      <w:lvlText w:val="%4."/>
      <w:lvlJc w:val="left"/>
      <w:pPr>
        <w:ind w:left="2880" w:hanging="360"/>
      </w:pPr>
    </w:lvl>
    <w:lvl w:ilvl="4" w:tplc="CF241408">
      <w:start w:val="1"/>
      <w:numFmt w:val="lowerLetter"/>
      <w:lvlText w:val="%5."/>
      <w:lvlJc w:val="left"/>
      <w:pPr>
        <w:ind w:left="3600" w:hanging="360"/>
      </w:pPr>
    </w:lvl>
    <w:lvl w:ilvl="5" w:tplc="F37CA428">
      <w:start w:val="1"/>
      <w:numFmt w:val="lowerRoman"/>
      <w:lvlText w:val="%6."/>
      <w:lvlJc w:val="right"/>
      <w:pPr>
        <w:ind w:left="4320" w:hanging="180"/>
      </w:pPr>
    </w:lvl>
    <w:lvl w:ilvl="6" w:tplc="022250CE">
      <w:start w:val="1"/>
      <w:numFmt w:val="decimal"/>
      <w:lvlText w:val="%7."/>
      <w:lvlJc w:val="left"/>
      <w:pPr>
        <w:ind w:left="5040" w:hanging="360"/>
      </w:pPr>
    </w:lvl>
    <w:lvl w:ilvl="7" w:tplc="6ABABC20">
      <w:start w:val="1"/>
      <w:numFmt w:val="lowerLetter"/>
      <w:lvlText w:val="%8."/>
      <w:lvlJc w:val="left"/>
      <w:pPr>
        <w:ind w:left="5760" w:hanging="360"/>
      </w:pPr>
    </w:lvl>
    <w:lvl w:ilvl="8" w:tplc="C2723342">
      <w:start w:val="1"/>
      <w:numFmt w:val="lowerRoman"/>
      <w:lvlText w:val="%9."/>
      <w:lvlJc w:val="right"/>
      <w:pPr>
        <w:ind w:left="6480" w:hanging="180"/>
      </w:pPr>
    </w:lvl>
  </w:abstractNum>
  <w:abstractNum w:abstractNumId="22" w15:restartNumberingAfterBreak="0">
    <w:nsid w:val="4D8B180D"/>
    <w:multiLevelType w:val="multilevel"/>
    <w:tmpl w:val="C9E02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16B5FA1"/>
    <w:multiLevelType w:val="hybridMultilevel"/>
    <w:tmpl w:val="AEFA60BA"/>
    <w:lvl w:ilvl="0" w:tplc="1EA881C4">
      <w:start w:val="1"/>
      <w:numFmt w:val="decimal"/>
      <w:lvlText w:val="%1)"/>
      <w:lvlJc w:val="left"/>
      <w:pPr>
        <w:ind w:left="720" w:hanging="360"/>
      </w:pPr>
    </w:lvl>
    <w:lvl w:ilvl="1" w:tplc="C9F09DCC">
      <w:start w:val="1"/>
      <w:numFmt w:val="lowerLetter"/>
      <w:lvlText w:val="%2."/>
      <w:lvlJc w:val="left"/>
      <w:pPr>
        <w:ind w:left="1440" w:hanging="360"/>
      </w:pPr>
    </w:lvl>
    <w:lvl w:ilvl="2" w:tplc="10E0E4E2">
      <w:start w:val="1"/>
      <w:numFmt w:val="lowerRoman"/>
      <w:lvlText w:val="%3."/>
      <w:lvlJc w:val="right"/>
      <w:pPr>
        <w:ind w:left="2160" w:hanging="180"/>
      </w:pPr>
    </w:lvl>
    <w:lvl w:ilvl="3" w:tplc="63C4BFD2">
      <w:start w:val="1"/>
      <w:numFmt w:val="decimal"/>
      <w:lvlText w:val="%4."/>
      <w:lvlJc w:val="left"/>
      <w:pPr>
        <w:ind w:left="2880" w:hanging="360"/>
      </w:pPr>
    </w:lvl>
    <w:lvl w:ilvl="4" w:tplc="96B0592A">
      <w:start w:val="1"/>
      <w:numFmt w:val="lowerLetter"/>
      <w:lvlText w:val="%5."/>
      <w:lvlJc w:val="left"/>
      <w:pPr>
        <w:ind w:left="3600" w:hanging="360"/>
      </w:pPr>
    </w:lvl>
    <w:lvl w:ilvl="5" w:tplc="364ED8A8">
      <w:start w:val="1"/>
      <w:numFmt w:val="lowerRoman"/>
      <w:lvlText w:val="%6."/>
      <w:lvlJc w:val="right"/>
      <w:pPr>
        <w:ind w:left="4320" w:hanging="180"/>
      </w:pPr>
    </w:lvl>
    <w:lvl w:ilvl="6" w:tplc="5950B1F6">
      <w:start w:val="1"/>
      <w:numFmt w:val="decimal"/>
      <w:lvlText w:val="%7."/>
      <w:lvlJc w:val="left"/>
      <w:pPr>
        <w:ind w:left="5040" w:hanging="360"/>
      </w:pPr>
    </w:lvl>
    <w:lvl w:ilvl="7" w:tplc="99D6162E">
      <w:start w:val="1"/>
      <w:numFmt w:val="lowerLetter"/>
      <w:lvlText w:val="%8."/>
      <w:lvlJc w:val="left"/>
      <w:pPr>
        <w:ind w:left="5760" w:hanging="360"/>
      </w:pPr>
    </w:lvl>
    <w:lvl w:ilvl="8" w:tplc="3C70161C">
      <w:start w:val="1"/>
      <w:numFmt w:val="lowerRoman"/>
      <w:lvlText w:val="%9."/>
      <w:lvlJc w:val="right"/>
      <w:pPr>
        <w:ind w:left="6480" w:hanging="180"/>
      </w:pPr>
    </w:lvl>
  </w:abstractNum>
  <w:abstractNum w:abstractNumId="24" w15:restartNumberingAfterBreak="0">
    <w:nsid w:val="55099879"/>
    <w:multiLevelType w:val="hybridMultilevel"/>
    <w:tmpl w:val="FFFFFFFF"/>
    <w:lvl w:ilvl="0" w:tplc="BFBE6150">
      <w:start w:val="1"/>
      <w:numFmt w:val="decimal"/>
      <w:lvlText w:val="(%1)"/>
      <w:lvlJc w:val="left"/>
      <w:pPr>
        <w:ind w:left="720" w:hanging="360"/>
      </w:pPr>
    </w:lvl>
    <w:lvl w:ilvl="1" w:tplc="A76A017A">
      <w:start w:val="1"/>
      <w:numFmt w:val="lowerLetter"/>
      <w:lvlText w:val="%2."/>
      <w:lvlJc w:val="left"/>
      <w:pPr>
        <w:ind w:left="1440" w:hanging="360"/>
      </w:pPr>
    </w:lvl>
    <w:lvl w:ilvl="2" w:tplc="ED3C9442">
      <w:start w:val="1"/>
      <w:numFmt w:val="lowerRoman"/>
      <w:lvlText w:val="%3."/>
      <w:lvlJc w:val="right"/>
      <w:pPr>
        <w:ind w:left="2160" w:hanging="180"/>
      </w:pPr>
    </w:lvl>
    <w:lvl w:ilvl="3" w:tplc="16B6B51C">
      <w:start w:val="1"/>
      <w:numFmt w:val="decimal"/>
      <w:lvlText w:val="%4."/>
      <w:lvlJc w:val="left"/>
      <w:pPr>
        <w:ind w:left="2880" w:hanging="360"/>
      </w:pPr>
    </w:lvl>
    <w:lvl w:ilvl="4" w:tplc="79AA0E78">
      <w:start w:val="1"/>
      <w:numFmt w:val="lowerLetter"/>
      <w:lvlText w:val="%5."/>
      <w:lvlJc w:val="left"/>
      <w:pPr>
        <w:ind w:left="3600" w:hanging="360"/>
      </w:pPr>
    </w:lvl>
    <w:lvl w:ilvl="5" w:tplc="940C0132">
      <w:start w:val="1"/>
      <w:numFmt w:val="lowerRoman"/>
      <w:lvlText w:val="%6."/>
      <w:lvlJc w:val="right"/>
      <w:pPr>
        <w:ind w:left="4320" w:hanging="180"/>
      </w:pPr>
    </w:lvl>
    <w:lvl w:ilvl="6" w:tplc="1BF4DFBC">
      <w:start w:val="1"/>
      <w:numFmt w:val="decimal"/>
      <w:lvlText w:val="%7."/>
      <w:lvlJc w:val="left"/>
      <w:pPr>
        <w:ind w:left="5040" w:hanging="360"/>
      </w:pPr>
    </w:lvl>
    <w:lvl w:ilvl="7" w:tplc="DB4800BE">
      <w:start w:val="1"/>
      <w:numFmt w:val="lowerLetter"/>
      <w:lvlText w:val="%8."/>
      <w:lvlJc w:val="left"/>
      <w:pPr>
        <w:ind w:left="5760" w:hanging="360"/>
      </w:pPr>
    </w:lvl>
    <w:lvl w:ilvl="8" w:tplc="C866AC60">
      <w:start w:val="1"/>
      <w:numFmt w:val="lowerRoman"/>
      <w:lvlText w:val="%9."/>
      <w:lvlJc w:val="right"/>
      <w:pPr>
        <w:ind w:left="6480" w:hanging="180"/>
      </w:pPr>
    </w:lvl>
  </w:abstractNum>
  <w:abstractNum w:abstractNumId="25" w15:restartNumberingAfterBreak="0">
    <w:nsid w:val="5C41FB9F"/>
    <w:multiLevelType w:val="hybridMultilevel"/>
    <w:tmpl w:val="0D6E7AD4"/>
    <w:lvl w:ilvl="0" w:tplc="9954D1FC">
      <w:start w:val="1"/>
      <w:numFmt w:val="decimal"/>
      <w:lvlText w:val="%1)"/>
      <w:lvlJc w:val="left"/>
      <w:pPr>
        <w:ind w:left="720" w:hanging="360"/>
      </w:pPr>
    </w:lvl>
    <w:lvl w:ilvl="1" w:tplc="6CF44D9C">
      <w:start w:val="1"/>
      <w:numFmt w:val="lowerLetter"/>
      <w:lvlText w:val="%2."/>
      <w:lvlJc w:val="left"/>
      <w:pPr>
        <w:ind w:left="1440" w:hanging="360"/>
      </w:pPr>
    </w:lvl>
    <w:lvl w:ilvl="2" w:tplc="D0747A4E">
      <w:start w:val="1"/>
      <w:numFmt w:val="lowerRoman"/>
      <w:lvlText w:val="%3."/>
      <w:lvlJc w:val="right"/>
      <w:pPr>
        <w:ind w:left="2160" w:hanging="180"/>
      </w:pPr>
    </w:lvl>
    <w:lvl w:ilvl="3" w:tplc="5EEAA7FC">
      <w:start w:val="1"/>
      <w:numFmt w:val="decimal"/>
      <w:lvlText w:val="%4."/>
      <w:lvlJc w:val="left"/>
      <w:pPr>
        <w:ind w:left="2880" w:hanging="360"/>
      </w:pPr>
    </w:lvl>
    <w:lvl w:ilvl="4" w:tplc="DF0EDE0C">
      <w:start w:val="1"/>
      <w:numFmt w:val="lowerLetter"/>
      <w:lvlText w:val="%5."/>
      <w:lvlJc w:val="left"/>
      <w:pPr>
        <w:ind w:left="3600" w:hanging="360"/>
      </w:pPr>
    </w:lvl>
    <w:lvl w:ilvl="5" w:tplc="290280FC">
      <w:start w:val="1"/>
      <w:numFmt w:val="lowerRoman"/>
      <w:lvlText w:val="%6."/>
      <w:lvlJc w:val="right"/>
      <w:pPr>
        <w:ind w:left="4320" w:hanging="180"/>
      </w:pPr>
    </w:lvl>
    <w:lvl w:ilvl="6" w:tplc="C7EAEA1E">
      <w:start w:val="1"/>
      <w:numFmt w:val="decimal"/>
      <w:lvlText w:val="%7."/>
      <w:lvlJc w:val="left"/>
      <w:pPr>
        <w:ind w:left="5040" w:hanging="360"/>
      </w:pPr>
    </w:lvl>
    <w:lvl w:ilvl="7" w:tplc="15E44648">
      <w:start w:val="1"/>
      <w:numFmt w:val="lowerLetter"/>
      <w:lvlText w:val="%8."/>
      <w:lvlJc w:val="left"/>
      <w:pPr>
        <w:ind w:left="5760" w:hanging="360"/>
      </w:pPr>
    </w:lvl>
    <w:lvl w:ilvl="8" w:tplc="957678E0">
      <w:start w:val="1"/>
      <w:numFmt w:val="lowerRoman"/>
      <w:lvlText w:val="%9."/>
      <w:lvlJc w:val="right"/>
      <w:pPr>
        <w:ind w:left="6480" w:hanging="180"/>
      </w:pPr>
    </w:lvl>
  </w:abstractNum>
  <w:abstractNum w:abstractNumId="26" w15:restartNumberingAfterBreak="0">
    <w:nsid w:val="610EF7C5"/>
    <w:multiLevelType w:val="hybridMultilevel"/>
    <w:tmpl w:val="FFFFFFFF"/>
    <w:lvl w:ilvl="0" w:tplc="E92E39C8">
      <w:start w:val="1"/>
      <w:numFmt w:val="decimal"/>
      <w:lvlText w:val="(%1)"/>
      <w:lvlJc w:val="left"/>
      <w:pPr>
        <w:ind w:left="720" w:hanging="360"/>
      </w:pPr>
    </w:lvl>
    <w:lvl w:ilvl="1" w:tplc="3BCED218">
      <w:start w:val="1"/>
      <w:numFmt w:val="lowerLetter"/>
      <w:lvlText w:val="%2."/>
      <w:lvlJc w:val="left"/>
      <w:pPr>
        <w:ind w:left="1440" w:hanging="360"/>
      </w:pPr>
    </w:lvl>
    <w:lvl w:ilvl="2" w:tplc="8340D662">
      <w:start w:val="1"/>
      <w:numFmt w:val="lowerRoman"/>
      <w:lvlText w:val="%3."/>
      <w:lvlJc w:val="right"/>
      <w:pPr>
        <w:ind w:left="2160" w:hanging="180"/>
      </w:pPr>
    </w:lvl>
    <w:lvl w:ilvl="3" w:tplc="F5484FE4">
      <w:start w:val="1"/>
      <w:numFmt w:val="decimal"/>
      <w:lvlText w:val="%4."/>
      <w:lvlJc w:val="left"/>
      <w:pPr>
        <w:ind w:left="2880" w:hanging="360"/>
      </w:pPr>
    </w:lvl>
    <w:lvl w:ilvl="4" w:tplc="60BA5500">
      <w:start w:val="1"/>
      <w:numFmt w:val="lowerLetter"/>
      <w:lvlText w:val="%5."/>
      <w:lvlJc w:val="left"/>
      <w:pPr>
        <w:ind w:left="3600" w:hanging="360"/>
      </w:pPr>
    </w:lvl>
    <w:lvl w:ilvl="5" w:tplc="5EC8A3CE">
      <w:start w:val="1"/>
      <w:numFmt w:val="lowerRoman"/>
      <w:lvlText w:val="%6."/>
      <w:lvlJc w:val="right"/>
      <w:pPr>
        <w:ind w:left="4320" w:hanging="180"/>
      </w:pPr>
    </w:lvl>
    <w:lvl w:ilvl="6" w:tplc="C4F478EE">
      <w:start w:val="1"/>
      <w:numFmt w:val="decimal"/>
      <w:lvlText w:val="%7."/>
      <w:lvlJc w:val="left"/>
      <w:pPr>
        <w:ind w:left="5040" w:hanging="360"/>
      </w:pPr>
    </w:lvl>
    <w:lvl w:ilvl="7" w:tplc="A71A3310">
      <w:start w:val="1"/>
      <w:numFmt w:val="lowerLetter"/>
      <w:lvlText w:val="%8."/>
      <w:lvlJc w:val="left"/>
      <w:pPr>
        <w:ind w:left="5760" w:hanging="360"/>
      </w:pPr>
    </w:lvl>
    <w:lvl w:ilvl="8" w:tplc="5620A072">
      <w:start w:val="1"/>
      <w:numFmt w:val="lowerRoman"/>
      <w:lvlText w:val="%9."/>
      <w:lvlJc w:val="right"/>
      <w:pPr>
        <w:ind w:left="6480" w:hanging="180"/>
      </w:pPr>
    </w:lvl>
  </w:abstractNum>
  <w:abstractNum w:abstractNumId="27" w15:restartNumberingAfterBreak="0">
    <w:nsid w:val="6280F8C3"/>
    <w:multiLevelType w:val="hybridMultilevel"/>
    <w:tmpl w:val="FFFFFFFF"/>
    <w:lvl w:ilvl="0" w:tplc="4628E9F2">
      <w:start w:val="1"/>
      <w:numFmt w:val="decimal"/>
      <w:lvlText w:val="(%1)"/>
      <w:lvlJc w:val="left"/>
      <w:pPr>
        <w:ind w:left="720" w:hanging="360"/>
      </w:pPr>
    </w:lvl>
    <w:lvl w:ilvl="1" w:tplc="767293D2">
      <w:start w:val="1"/>
      <w:numFmt w:val="lowerLetter"/>
      <w:lvlText w:val="%2."/>
      <w:lvlJc w:val="left"/>
      <w:pPr>
        <w:ind w:left="1440" w:hanging="360"/>
      </w:pPr>
    </w:lvl>
    <w:lvl w:ilvl="2" w:tplc="7D9411F8">
      <w:start w:val="1"/>
      <w:numFmt w:val="lowerRoman"/>
      <w:lvlText w:val="%3."/>
      <w:lvlJc w:val="right"/>
      <w:pPr>
        <w:ind w:left="2160" w:hanging="180"/>
      </w:pPr>
    </w:lvl>
    <w:lvl w:ilvl="3" w:tplc="DE7E25DC">
      <w:start w:val="1"/>
      <w:numFmt w:val="decimal"/>
      <w:lvlText w:val="%4."/>
      <w:lvlJc w:val="left"/>
      <w:pPr>
        <w:ind w:left="2880" w:hanging="360"/>
      </w:pPr>
    </w:lvl>
    <w:lvl w:ilvl="4" w:tplc="ADB457E8">
      <w:start w:val="1"/>
      <w:numFmt w:val="lowerLetter"/>
      <w:lvlText w:val="%5."/>
      <w:lvlJc w:val="left"/>
      <w:pPr>
        <w:ind w:left="3600" w:hanging="360"/>
      </w:pPr>
    </w:lvl>
    <w:lvl w:ilvl="5" w:tplc="DCD0A502">
      <w:start w:val="1"/>
      <w:numFmt w:val="lowerRoman"/>
      <w:lvlText w:val="%6."/>
      <w:lvlJc w:val="right"/>
      <w:pPr>
        <w:ind w:left="4320" w:hanging="180"/>
      </w:pPr>
    </w:lvl>
    <w:lvl w:ilvl="6" w:tplc="B6C8A17E">
      <w:start w:val="1"/>
      <w:numFmt w:val="decimal"/>
      <w:lvlText w:val="%7."/>
      <w:lvlJc w:val="left"/>
      <w:pPr>
        <w:ind w:left="5040" w:hanging="360"/>
      </w:pPr>
    </w:lvl>
    <w:lvl w:ilvl="7" w:tplc="0256DD54">
      <w:start w:val="1"/>
      <w:numFmt w:val="lowerLetter"/>
      <w:lvlText w:val="%8."/>
      <w:lvlJc w:val="left"/>
      <w:pPr>
        <w:ind w:left="5760" w:hanging="360"/>
      </w:pPr>
    </w:lvl>
    <w:lvl w:ilvl="8" w:tplc="996649F6">
      <w:start w:val="1"/>
      <w:numFmt w:val="lowerRoman"/>
      <w:lvlText w:val="%9."/>
      <w:lvlJc w:val="right"/>
      <w:pPr>
        <w:ind w:left="6480" w:hanging="180"/>
      </w:pPr>
    </w:lvl>
  </w:abstractNum>
  <w:abstractNum w:abstractNumId="28" w15:restartNumberingAfterBreak="0">
    <w:nsid w:val="63643B4B"/>
    <w:multiLevelType w:val="hybridMultilevel"/>
    <w:tmpl w:val="32F68B84"/>
    <w:lvl w:ilvl="0" w:tplc="6F8A8232">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15:restartNumberingAfterBreak="0">
    <w:nsid w:val="75CE3FBC"/>
    <w:multiLevelType w:val="hybridMultilevel"/>
    <w:tmpl w:val="33FCAEA0"/>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0" w15:restartNumberingAfterBreak="0">
    <w:nsid w:val="76C7E396"/>
    <w:multiLevelType w:val="hybridMultilevel"/>
    <w:tmpl w:val="FFFFFFFF"/>
    <w:lvl w:ilvl="0" w:tplc="1036270A">
      <w:start w:val="1"/>
      <w:numFmt w:val="decimal"/>
      <w:lvlText w:val="(%1)"/>
      <w:lvlJc w:val="left"/>
      <w:pPr>
        <w:ind w:left="720" w:hanging="360"/>
      </w:pPr>
    </w:lvl>
    <w:lvl w:ilvl="1" w:tplc="015EED9E">
      <w:start w:val="1"/>
      <w:numFmt w:val="lowerLetter"/>
      <w:lvlText w:val="%2."/>
      <w:lvlJc w:val="left"/>
      <w:pPr>
        <w:ind w:left="1440" w:hanging="360"/>
      </w:pPr>
    </w:lvl>
    <w:lvl w:ilvl="2" w:tplc="89D66306">
      <w:start w:val="1"/>
      <w:numFmt w:val="lowerRoman"/>
      <w:lvlText w:val="%3."/>
      <w:lvlJc w:val="right"/>
      <w:pPr>
        <w:ind w:left="2160" w:hanging="180"/>
      </w:pPr>
    </w:lvl>
    <w:lvl w:ilvl="3" w:tplc="4BEADD22">
      <w:start w:val="1"/>
      <w:numFmt w:val="decimal"/>
      <w:lvlText w:val="%4."/>
      <w:lvlJc w:val="left"/>
      <w:pPr>
        <w:ind w:left="2880" w:hanging="360"/>
      </w:pPr>
    </w:lvl>
    <w:lvl w:ilvl="4" w:tplc="20C80186">
      <w:start w:val="1"/>
      <w:numFmt w:val="lowerLetter"/>
      <w:lvlText w:val="%5."/>
      <w:lvlJc w:val="left"/>
      <w:pPr>
        <w:ind w:left="3600" w:hanging="360"/>
      </w:pPr>
    </w:lvl>
    <w:lvl w:ilvl="5" w:tplc="D206E478">
      <w:start w:val="1"/>
      <w:numFmt w:val="lowerRoman"/>
      <w:lvlText w:val="%6."/>
      <w:lvlJc w:val="right"/>
      <w:pPr>
        <w:ind w:left="4320" w:hanging="180"/>
      </w:pPr>
    </w:lvl>
    <w:lvl w:ilvl="6" w:tplc="745A2E68">
      <w:start w:val="1"/>
      <w:numFmt w:val="decimal"/>
      <w:lvlText w:val="%7."/>
      <w:lvlJc w:val="left"/>
      <w:pPr>
        <w:ind w:left="5040" w:hanging="360"/>
      </w:pPr>
    </w:lvl>
    <w:lvl w:ilvl="7" w:tplc="A0289766">
      <w:start w:val="1"/>
      <w:numFmt w:val="lowerLetter"/>
      <w:lvlText w:val="%8."/>
      <w:lvlJc w:val="left"/>
      <w:pPr>
        <w:ind w:left="5760" w:hanging="360"/>
      </w:pPr>
    </w:lvl>
    <w:lvl w:ilvl="8" w:tplc="9400436A">
      <w:start w:val="1"/>
      <w:numFmt w:val="lowerRoman"/>
      <w:lvlText w:val="%9."/>
      <w:lvlJc w:val="right"/>
      <w:pPr>
        <w:ind w:left="6480" w:hanging="180"/>
      </w:pPr>
    </w:lvl>
  </w:abstractNum>
  <w:num w:numId="1" w16cid:durableId="587271985">
    <w:abstractNumId w:val="30"/>
  </w:num>
  <w:num w:numId="2" w16cid:durableId="1810516236">
    <w:abstractNumId w:val="21"/>
  </w:num>
  <w:num w:numId="3" w16cid:durableId="1565026319">
    <w:abstractNumId w:val="24"/>
  </w:num>
  <w:num w:numId="4" w16cid:durableId="123623997">
    <w:abstractNumId w:val="9"/>
  </w:num>
  <w:num w:numId="5" w16cid:durableId="1646854614">
    <w:abstractNumId w:val="27"/>
  </w:num>
  <w:num w:numId="6" w16cid:durableId="1309549112">
    <w:abstractNumId w:val="10"/>
  </w:num>
  <w:num w:numId="7" w16cid:durableId="1480074012">
    <w:abstractNumId w:val="26"/>
  </w:num>
  <w:num w:numId="8" w16cid:durableId="356586675">
    <w:abstractNumId w:val="4"/>
  </w:num>
  <w:num w:numId="9" w16cid:durableId="826091389">
    <w:abstractNumId w:val="20"/>
  </w:num>
  <w:num w:numId="10" w16cid:durableId="172887315">
    <w:abstractNumId w:val="28"/>
  </w:num>
  <w:num w:numId="11" w16cid:durableId="225801303">
    <w:abstractNumId w:val="13"/>
  </w:num>
  <w:num w:numId="12" w16cid:durableId="1867937987">
    <w:abstractNumId w:val="17"/>
  </w:num>
  <w:num w:numId="13" w16cid:durableId="457770926">
    <w:abstractNumId w:val="0"/>
  </w:num>
  <w:num w:numId="14" w16cid:durableId="122434030">
    <w:abstractNumId w:val="11"/>
  </w:num>
  <w:num w:numId="15" w16cid:durableId="413824152">
    <w:abstractNumId w:val="16"/>
  </w:num>
  <w:num w:numId="16" w16cid:durableId="39672572">
    <w:abstractNumId w:val="18"/>
  </w:num>
  <w:num w:numId="17" w16cid:durableId="575240865">
    <w:abstractNumId w:val="7"/>
  </w:num>
  <w:num w:numId="18" w16cid:durableId="754933753">
    <w:abstractNumId w:val="25"/>
  </w:num>
  <w:num w:numId="19" w16cid:durableId="1468284382">
    <w:abstractNumId w:val="23"/>
  </w:num>
  <w:num w:numId="20" w16cid:durableId="1886981984">
    <w:abstractNumId w:val="1"/>
  </w:num>
  <w:num w:numId="21" w16cid:durableId="829953477">
    <w:abstractNumId w:val="2"/>
  </w:num>
  <w:num w:numId="22" w16cid:durableId="384990780">
    <w:abstractNumId w:val="14"/>
  </w:num>
  <w:num w:numId="23" w16cid:durableId="1154953727">
    <w:abstractNumId w:val="8"/>
  </w:num>
  <w:num w:numId="24" w16cid:durableId="1494181852">
    <w:abstractNumId w:val="29"/>
  </w:num>
  <w:num w:numId="25" w16cid:durableId="705450422">
    <w:abstractNumId w:val="22"/>
  </w:num>
  <w:num w:numId="26" w16cid:durableId="642084591">
    <w:abstractNumId w:val="15"/>
  </w:num>
  <w:num w:numId="27" w16cid:durableId="494801214">
    <w:abstractNumId w:val="19"/>
  </w:num>
  <w:num w:numId="28" w16cid:durableId="97874433">
    <w:abstractNumId w:val="5"/>
  </w:num>
  <w:num w:numId="29" w16cid:durableId="297538349">
    <w:abstractNumId w:val="3"/>
  </w:num>
  <w:num w:numId="30" w16cid:durableId="1853761801">
    <w:abstractNumId w:val="6"/>
  </w:num>
  <w:num w:numId="31" w16cid:durableId="1859730602">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hanna Maria Kosk - JUSTDIGI">
    <w15:presenceInfo w15:providerId="AD" w15:userId="S::johanna.kosk@justdigi.ee::f9f517bd-c3dc-4ed7-93b7-35e515b09de5"/>
  </w15:person>
  <w15:person w15:author="Mari Koik - JUSTDIGI">
    <w15:presenceInfo w15:providerId="AD" w15:userId="S::mari.koik@justdigi.ee::872c8bc6-69a5-4ae0-a58c-3206306eda7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69B"/>
    <w:rsid w:val="000003D8"/>
    <w:rsid w:val="000003DB"/>
    <w:rsid w:val="000004AE"/>
    <w:rsid w:val="000007B6"/>
    <w:rsid w:val="000010FC"/>
    <w:rsid w:val="00001C7F"/>
    <w:rsid w:val="00001C83"/>
    <w:rsid w:val="00001F4B"/>
    <w:rsid w:val="000020BF"/>
    <w:rsid w:val="00002561"/>
    <w:rsid w:val="0000276A"/>
    <w:rsid w:val="000029D3"/>
    <w:rsid w:val="00002F4F"/>
    <w:rsid w:val="00003075"/>
    <w:rsid w:val="000036BA"/>
    <w:rsid w:val="00003975"/>
    <w:rsid w:val="00003E38"/>
    <w:rsid w:val="00003EEE"/>
    <w:rsid w:val="0000404D"/>
    <w:rsid w:val="0000409A"/>
    <w:rsid w:val="00004458"/>
    <w:rsid w:val="000045DC"/>
    <w:rsid w:val="000045DE"/>
    <w:rsid w:val="00004663"/>
    <w:rsid w:val="00005E83"/>
    <w:rsid w:val="00006A0D"/>
    <w:rsid w:val="00006AA0"/>
    <w:rsid w:val="00006B8F"/>
    <w:rsid w:val="00006D22"/>
    <w:rsid w:val="00006DE7"/>
    <w:rsid w:val="00007017"/>
    <w:rsid w:val="000075A4"/>
    <w:rsid w:val="00007A60"/>
    <w:rsid w:val="00007BDD"/>
    <w:rsid w:val="00007C9B"/>
    <w:rsid w:val="00007DE6"/>
    <w:rsid w:val="00007FB7"/>
    <w:rsid w:val="00010C34"/>
    <w:rsid w:val="00010D71"/>
    <w:rsid w:val="00010F7E"/>
    <w:rsid w:val="000118CE"/>
    <w:rsid w:val="00012522"/>
    <w:rsid w:val="0001296B"/>
    <w:rsid w:val="00012C82"/>
    <w:rsid w:val="00013573"/>
    <w:rsid w:val="000135B9"/>
    <w:rsid w:val="00013909"/>
    <w:rsid w:val="000139EB"/>
    <w:rsid w:val="000141E7"/>
    <w:rsid w:val="00014405"/>
    <w:rsid w:val="00014C08"/>
    <w:rsid w:val="00014D3D"/>
    <w:rsid w:val="00014ECA"/>
    <w:rsid w:val="000164B1"/>
    <w:rsid w:val="000165D7"/>
    <w:rsid w:val="00016650"/>
    <w:rsid w:val="000166C3"/>
    <w:rsid w:val="00016902"/>
    <w:rsid w:val="00016C82"/>
    <w:rsid w:val="00016EFB"/>
    <w:rsid w:val="0001753E"/>
    <w:rsid w:val="00017653"/>
    <w:rsid w:val="0001767E"/>
    <w:rsid w:val="00017C49"/>
    <w:rsid w:val="00017C71"/>
    <w:rsid w:val="000201B7"/>
    <w:rsid w:val="000201F0"/>
    <w:rsid w:val="000209B7"/>
    <w:rsid w:val="00020B32"/>
    <w:rsid w:val="00020C63"/>
    <w:rsid w:val="00021150"/>
    <w:rsid w:val="00021489"/>
    <w:rsid w:val="00021F33"/>
    <w:rsid w:val="0002222D"/>
    <w:rsid w:val="00022777"/>
    <w:rsid w:val="00022845"/>
    <w:rsid w:val="000228E1"/>
    <w:rsid w:val="00022B7D"/>
    <w:rsid w:val="00022F3C"/>
    <w:rsid w:val="00023096"/>
    <w:rsid w:val="0002331A"/>
    <w:rsid w:val="00023604"/>
    <w:rsid w:val="0002364D"/>
    <w:rsid w:val="00023AFE"/>
    <w:rsid w:val="00024150"/>
    <w:rsid w:val="000242F5"/>
    <w:rsid w:val="0002476E"/>
    <w:rsid w:val="0002483C"/>
    <w:rsid w:val="0002492A"/>
    <w:rsid w:val="00024E84"/>
    <w:rsid w:val="00025301"/>
    <w:rsid w:val="00025565"/>
    <w:rsid w:val="00025710"/>
    <w:rsid w:val="00025D44"/>
    <w:rsid w:val="00026445"/>
    <w:rsid w:val="000265EC"/>
    <w:rsid w:val="00026A33"/>
    <w:rsid w:val="00026D5F"/>
    <w:rsid w:val="00026DC4"/>
    <w:rsid w:val="00026F2A"/>
    <w:rsid w:val="00026F6C"/>
    <w:rsid w:val="00027042"/>
    <w:rsid w:val="00027435"/>
    <w:rsid w:val="0002778F"/>
    <w:rsid w:val="0002781C"/>
    <w:rsid w:val="0002798C"/>
    <w:rsid w:val="000279A5"/>
    <w:rsid w:val="00027A7A"/>
    <w:rsid w:val="0002D1F4"/>
    <w:rsid w:val="00030271"/>
    <w:rsid w:val="00030832"/>
    <w:rsid w:val="000308D1"/>
    <w:rsid w:val="00031366"/>
    <w:rsid w:val="00031752"/>
    <w:rsid w:val="0003199A"/>
    <w:rsid w:val="00031B41"/>
    <w:rsid w:val="00031FDF"/>
    <w:rsid w:val="0003214A"/>
    <w:rsid w:val="000322F5"/>
    <w:rsid w:val="00032336"/>
    <w:rsid w:val="00032967"/>
    <w:rsid w:val="00032A34"/>
    <w:rsid w:val="00032A89"/>
    <w:rsid w:val="00032B2B"/>
    <w:rsid w:val="000333AA"/>
    <w:rsid w:val="00033417"/>
    <w:rsid w:val="00033EA0"/>
    <w:rsid w:val="00033ED0"/>
    <w:rsid w:val="00034048"/>
    <w:rsid w:val="0003448A"/>
    <w:rsid w:val="0003480F"/>
    <w:rsid w:val="00034860"/>
    <w:rsid w:val="0003535F"/>
    <w:rsid w:val="00035604"/>
    <w:rsid w:val="00035C44"/>
    <w:rsid w:val="00035C4E"/>
    <w:rsid w:val="00036188"/>
    <w:rsid w:val="00036506"/>
    <w:rsid w:val="000367BF"/>
    <w:rsid w:val="00036A2F"/>
    <w:rsid w:val="00036D9C"/>
    <w:rsid w:val="0003705C"/>
    <w:rsid w:val="0003721A"/>
    <w:rsid w:val="000374CF"/>
    <w:rsid w:val="0003781F"/>
    <w:rsid w:val="00037861"/>
    <w:rsid w:val="00037D57"/>
    <w:rsid w:val="0004031D"/>
    <w:rsid w:val="00040473"/>
    <w:rsid w:val="00040739"/>
    <w:rsid w:val="000409B4"/>
    <w:rsid w:val="000409E3"/>
    <w:rsid w:val="00040B9C"/>
    <w:rsid w:val="00040C3A"/>
    <w:rsid w:val="00040D12"/>
    <w:rsid w:val="00041155"/>
    <w:rsid w:val="000414A6"/>
    <w:rsid w:val="000416B5"/>
    <w:rsid w:val="00041723"/>
    <w:rsid w:val="0004187E"/>
    <w:rsid w:val="00041E1B"/>
    <w:rsid w:val="00041E8A"/>
    <w:rsid w:val="00042059"/>
    <w:rsid w:val="0004243D"/>
    <w:rsid w:val="00042482"/>
    <w:rsid w:val="00042490"/>
    <w:rsid w:val="00042540"/>
    <w:rsid w:val="0004327F"/>
    <w:rsid w:val="000438CA"/>
    <w:rsid w:val="000438F8"/>
    <w:rsid w:val="00043953"/>
    <w:rsid w:val="0004397A"/>
    <w:rsid w:val="000439D1"/>
    <w:rsid w:val="00043B03"/>
    <w:rsid w:val="00043B83"/>
    <w:rsid w:val="000447BA"/>
    <w:rsid w:val="00044BC1"/>
    <w:rsid w:val="0004535E"/>
    <w:rsid w:val="00045661"/>
    <w:rsid w:val="000457A4"/>
    <w:rsid w:val="00045C1E"/>
    <w:rsid w:val="00045D30"/>
    <w:rsid w:val="00046358"/>
    <w:rsid w:val="00046B47"/>
    <w:rsid w:val="00046BE8"/>
    <w:rsid w:val="00046E62"/>
    <w:rsid w:val="00047190"/>
    <w:rsid w:val="00047515"/>
    <w:rsid w:val="000477E2"/>
    <w:rsid w:val="00047871"/>
    <w:rsid w:val="000478BA"/>
    <w:rsid w:val="00047AD0"/>
    <w:rsid w:val="00047DE4"/>
    <w:rsid w:val="0005003E"/>
    <w:rsid w:val="00050B1A"/>
    <w:rsid w:val="00050CCB"/>
    <w:rsid w:val="00050D73"/>
    <w:rsid w:val="00050FCE"/>
    <w:rsid w:val="000511BD"/>
    <w:rsid w:val="0005132A"/>
    <w:rsid w:val="00051C0B"/>
    <w:rsid w:val="00051EEC"/>
    <w:rsid w:val="000520B1"/>
    <w:rsid w:val="000524BA"/>
    <w:rsid w:val="0005273D"/>
    <w:rsid w:val="000527CC"/>
    <w:rsid w:val="00053901"/>
    <w:rsid w:val="00053A5F"/>
    <w:rsid w:val="00053B28"/>
    <w:rsid w:val="0005416A"/>
    <w:rsid w:val="00054238"/>
    <w:rsid w:val="000542BF"/>
    <w:rsid w:val="00054416"/>
    <w:rsid w:val="0005450C"/>
    <w:rsid w:val="000547C2"/>
    <w:rsid w:val="00054A93"/>
    <w:rsid w:val="000555B0"/>
    <w:rsid w:val="000555E5"/>
    <w:rsid w:val="00055B79"/>
    <w:rsid w:val="00055E09"/>
    <w:rsid w:val="00055E85"/>
    <w:rsid w:val="00056321"/>
    <w:rsid w:val="00056E13"/>
    <w:rsid w:val="000578CF"/>
    <w:rsid w:val="000601AF"/>
    <w:rsid w:val="00060367"/>
    <w:rsid w:val="000608A1"/>
    <w:rsid w:val="00060949"/>
    <w:rsid w:val="000609EC"/>
    <w:rsid w:val="00060B7B"/>
    <w:rsid w:val="00060F90"/>
    <w:rsid w:val="00061008"/>
    <w:rsid w:val="00061195"/>
    <w:rsid w:val="00061BA8"/>
    <w:rsid w:val="00061BB4"/>
    <w:rsid w:val="00061F05"/>
    <w:rsid w:val="000625E7"/>
    <w:rsid w:val="00062CAF"/>
    <w:rsid w:val="00062DD3"/>
    <w:rsid w:val="00062F9D"/>
    <w:rsid w:val="00063946"/>
    <w:rsid w:val="00063CF7"/>
    <w:rsid w:val="00063FDA"/>
    <w:rsid w:val="0006418E"/>
    <w:rsid w:val="000646E0"/>
    <w:rsid w:val="000647A0"/>
    <w:rsid w:val="00064BD6"/>
    <w:rsid w:val="00064C37"/>
    <w:rsid w:val="00064E96"/>
    <w:rsid w:val="0006629F"/>
    <w:rsid w:val="000662C0"/>
    <w:rsid w:val="000665A7"/>
    <w:rsid w:val="000668CF"/>
    <w:rsid w:val="00066946"/>
    <w:rsid w:val="00066AB3"/>
    <w:rsid w:val="00066CA3"/>
    <w:rsid w:val="00066EF1"/>
    <w:rsid w:val="0006726E"/>
    <w:rsid w:val="0006760D"/>
    <w:rsid w:val="00067751"/>
    <w:rsid w:val="00067837"/>
    <w:rsid w:val="00067D4E"/>
    <w:rsid w:val="00067D95"/>
    <w:rsid w:val="0007085F"/>
    <w:rsid w:val="00070AAC"/>
    <w:rsid w:val="00070D5C"/>
    <w:rsid w:val="00070F14"/>
    <w:rsid w:val="00070F6B"/>
    <w:rsid w:val="00071397"/>
    <w:rsid w:val="00071753"/>
    <w:rsid w:val="00071FF8"/>
    <w:rsid w:val="000723F7"/>
    <w:rsid w:val="000726B6"/>
    <w:rsid w:val="00073113"/>
    <w:rsid w:val="00073272"/>
    <w:rsid w:val="00073637"/>
    <w:rsid w:val="00073644"/>
    <w:rsid w:val="0007365C"/>
    <w:rsid w:val="000737A8"/>
    <w:rsid w:val="000737DC"/>
    <w:rsid w:val="00073923"/>
    <w:rsid w:val="0007393F"/>
    <w:rsid w:val="00073B00"/>
    <w:rsid w:val="00073D04"/>
    <w:rsid w:val="00073E10"/>
    <w:rsid w:val="000740F7"/>
    <w:rsid w:val="0007438E"/>
    <w:rsid w:val="0007462F"/>
    <w:rsid w:val="000748F6"/>
    <w:rsid w:val="00074B67"/>
    <w:rsid w:val="00074E7F"/>
    <w:rsid w:val="000751A5"/>
    <w:rsid w:val="000753FC"/>
    <w:rsid w:val="0007541C"/>
    <w:rsid w:val="00075C64"/>
    <w:rsid w:val="00075C65"/>
    <w:rsid w:val="00075DB1"/>
    <w:rsid w:val="000761EA"/>
    <w:rsid w:val="000762BC"/>
    <w:rsid w:val="0007661E"/>
    <w:rsid w:val="00076694"/>
    <w:rsid w:val="0007697C"/>
    <w:rsid w:val="000774C8"/>
    <w:rsid w:val="00077628"/>
    <w:rsid w:val="00077785"/>
    <w:rsid w:val="00077A00"/>
    <w:rsid w:val="00077CB4"/>
    <w:rsid w:val="00080266"/>
    <w:rsid w:val="000802F1"/>
    <w:rsid w:val="000803F6"/>
    <w:rsid w:val="00080621"/>
    <w:rsid w:val="00080EED"/>
    <w:rsid w:val="00081156"/>
    <w:rsid w:val="00081399"/>
    <w:rsid w:val="000816FE"/>
    <w:rsid w:val="000818FB"/>
    <w:rsid w:val="00081C46"/>
    <w:rsid w:val="00081E7D"/>
    <w:rsid w:val="00081F20"/>
    <w:rsid w:val="000821A9"/>
    <w:rsid w:val="00082759"/>
    <w:rsid w:val="00082A87"/>
    <w:rsid w:val="00083042"/>
    <w:rsid w:val="0008312D"/>
    <w:rsid w:val="0008336B"/>
    <w:rsid w:val="00083475"/>
    <w:rsid w:val="00083540"/>
    <w:rsid w:val="0008369C"/>
    <w:rsid w:val="000839F0"/>
    <w:rsid w:val="000841C4"/>
    <w:rsid w:val="00084724"/>
    <w:rsid w:val="00084793"/>
    <w:rsid w:val="0008486F"/>
    <w:rsid w:val="00084D82"/>
    <w:rsid w:val="00085266"/>
    <w:rsid w:val="0008542E"/>
    <w:rsid w:val="00085544"/>
    <w:rsid w:val="00085612"/>
    <w:rsid w:val="00085849"/>
    <w:rsid w:val="00085CD6"/>
    <w:rsid w:val="00085D27"/>
    <w:rsid w:val="00085DBF"/>
    <w:rsid w:val="00085FFB"/>
    <w:rsid w:val="00086297"/>
    <w:rsid w:val="00086777"/>
    <w:rsid w:val="00086D2C"/>
    <w:rsid w:val="00086F1E"/>
    <w:rsid w:val="00086FEE"/>
    <w:rsid w:val="00087233"/>
    <w:rsid w:val="00090176"/>
    <w:rsid w:val="000912B8"/>
    <w:rsid w:val="00091CDD"/>
    <w:rsid w:val="00091D71"/>
    <w:rsid w:val="00091E36"/>
    <w:rsid w:val="00092045"/>
    <w:rsid w:val="0009237B"/>
    <w:rsid w:val="00092924"/>
    <w:rsid w:val="00092D25"/>
    <w:rsid w:val="00092E20"/>
    <w:rsid w:val="0009305E"/>
    <w:rsid w:val="00093264"/>
    <w:rsid w:val="00093598"/>
    <w:rsid w:val="00093ABA"/>
    <w:rsid w:val="00093BBD"/>
    <w:rsid w:val="00093C16"/>
    <w:rsid w:val="00093C42"/>
    <w:rsid w:val="000941DF"/>
    <w:rsid w:val="00094474"/>
    <w:rsid w:val="00094938"/>
    <w:rsid w:val="00094A27"/>
    <w:rsid w:val="00094D6B"/>
    <w:rsid w:val="00094EE4"/>
    <w:rsid w:val="00095016"/>
    <w:rsid w:val="00095235"/>
    <w:rsid w:val="000954D8"/>
    <w:rsid w:val="000955F7"/>
    <w:rsid w:val="000956EE"/>
    <w:rsid w:val="00095748"/>
    <w:rsid w:val="00095E88"/>
    <w:rsid w:val="00096233"/>
    <w:rsid w:val="00096321"/>
    <w:rsid w:val="00096490"/>
    <w:rsid w:val="000964F9"/>
    <w:rsid w:val="00096505"/>
    <w:rsid w:val="00096706"/>
    <w:rsid w:val="00096A65"/>
    <w:rsid w:val="00097002"/>
    <w:rsid w:val="000973EB"/>
    <w:rsid w:val="00097769"/>
    <w:rsid w:val="000A03C8"/>
    <w:rsid w:val="000A0898"/>
    <w:rsid w:val="000A0B6B"/>
    <w:rsid w:val="000A108F"/>
    <w:rsid w:val="000A1135"/>
    <w:rsid w:val="000A1B5D"/>
    <w:rsid w:val="000A1FD4"/>
    <w:rsid w:val="000A2381"/>
    <w:rsid w:val="000A2784"/>
    <w:rsid w:val="000A3A15"/>
    <w:rsid w:val="000A3CDF"/>
    <w:rsid w:val="000A3D57"/>
    <w:rsid w:val="000A3F8F"/>
    <w:rsid w:val="000A3FBC"/>
    <w:rsid w:val="000A4B1B"/>
    <w:rsid w:val="000A4B66"/>
    <w:rsid w:val="000A4E15"/>
    <w:rsid w:val="000A4E82"/>
    <w:rsid w:val="000A5010"/>
    <w:rsid w:val="000A511F"/>
    <w:rsid w:val="000A51A0"/>
    <w:rsid w:val="000A6090"/>
    <w:rsid w:val="000A64A3"/>
    <w:rsid w:val="000A69D9"/>
    <w:rsid w:val="000A718F"/>
    <w:rsid w:val="000A72E6"/>
    <w:rsid w:val="000A73B8"/>
    <w:rsid w:val="000A75D1"/>
    <w:rsid w:val="000A7AD5"/>
    <w:rsid w:val="000A7D46"/>
    <w:rsid w:val="000B07E6"/>
    <w:rsid w:val="000B0A42"/>
    <w:rsid w:val="000B1268"/>
    <w:rsid w:val="000B1686"/>
    <w:rsid w:val="000B1703"/>
    <w:rsid w:val="000B1B77"/>
    <w:rsid w:val="000B24DE"/>
    <w:rsid w:val="000B2833"/>
    <w:rsid w:val="000B2A10"/>
    <w:rsid w:val="000B2A1A"/>
    <w:rsid w:val="000B2C1E"/>
    <w:rsid w:val="000B2C59"/>
    <w:rsid w:val="000B3047"/>
    <w:rsid w:val="000B30D0"/>
    <w:rsid w:val="000B341B"/>
    <w:rsid w:val="000B3634"/>
    <w:rsid w:val="000B36AB"/>
    <w:rsid w:val="000B39E9"/>
    <w:rsid w:val="000B3CDC"/>
    <w:rsid w:val="000B3E89"/>
    <w:rsid w:val="000B4365"/>
    <w:rsid w:val="000B4AC5"/>
    <w:rsid w:val="000B4BE6"/>
    <w:rsid w:val="000B4BFE"/>
    <w:rsid w:val="000B4EB4"/>
    <w:rsid w:val="000B505D"/>
    <w:rsid w:val="000B5092"/>
    <w:rsid w:val="000B527A"/>
    <w:rsid w:val="000B5429"/>
    <w:rsid w:val="000B55BE"/>
    <w:rsid w:val="000B5915"/>
    <w:rsid w:val="000B6174"/>
    <w:rsid w:val="000B64FA"/>
    <w:rsid w:val="000B6909"/>
    <w:rsid w:val="000B6E18"/>
    <w:rsid w:val="000B6F7B"/>
    <w:rsid w:val="000B79C3"/>
    <w:rsid w:val="000B7A8B"/>
    <w:rsid w:val="000B7ED3"/>
    <w:rsid w:val="000C001D"/>
    <w:rsid w:val="000C0281"/>
    <w:rsid w:val="000C0285"/>
    <w:rsid w:val="000C0B83"/>
    <w:rsid w:val="000C0BDE"/>
    <w:rsid w:val="000C1130"/>
    <w:rsid w:val="000C131E"/>
    <w:rsid w:val="000C13D6"/>
    <w:rsid w:val="000C13E2"/>
    <w:rsid w:val="000C1C26"/>
    <w:rsid w:val="000C1D6F"/>
    <w:rsid w:val="000C25A4"/>
    <w:rsid w:val="000C2939"/>
    <w:rsid w:val="000C29E1"/>
    <w:rsid w:val="000C2A50"/>
    <w:rsid w:val="000C2D3C"/>
    <w:rsid w:val="000C34A2"/>
    <w:rsid w:val="000C3955"/>
    <w:rsid w:val="000C3BA3"/>
    <w:rsid w:val="000C3F54"/>
    <w:rsid w:val="000C426C"/>
    <w:rsid w:val="000C4296"/>
    <w:rsid w:val="000C42C7"/>
    <w:rsid w:val="000C42E7"/>
    <w:rsid w:val="000C4B3E"/>
    <w:rsid w:val="000C4D42"/>
    <w:rsid w:val="000C5102"/>
    <w:rsid w:val="000C5174"/>
    <w:rsid w:val="000C5289"/>
    <w:rsid w:val="000C552D"/>
    <w:rsid w:val="000C570A"/>
    <w:rsid w:val="000C5B42"/>
    <w:rsid w:val="000C5BE3"/>
    <w:rsid w:val="000C5E66"/>
    <w:rsid w:val="000C63B7"/>
    <w:rsid w:val="000C668D"/>
    <w:rsid w:val="000C6846"/>
    <w:rsid w:val="000C6D3F"/>
    <w:rsid w:val="000C6E97"/>
    <w:rsid w:val="000C7038"/>
    <w:rsid w:val="000C725E"/>
    <w:rsid w:val="000C748D"/>
    <w:rsid w:val="000C74BC"/>
    <w:rsid w:val="000C77AC"/>
    <w:rsid w:val="000C7B74"/>
    <w:rsid w:val="000C7C08"/>
    <w:rsid w:val="000D0264"/>
    <w:rsid w:val="000D0880"/>
    <w:rsid w:val="000D0A9C"/>
    <w:rsid w:val="000D0F28"/>
    <w:rsid w:val="000D0FE8"/>
    <w:rsid w:val="000D10CB"/>
    <w:rsid w:val="000D11A6"/>
    <w:rsid w:val="000D1295"/>
    <w:rsid w:val="000D13A0"/>
    <w:rsid w:val="000D143B"/>
    <w:rsid w:val="000D1922"/>
    <w:rsid w:val="000D202B"/>
    <w:rsid w:val="000D20BE"/>
    <w:rsid w:val="000D20E9"/>
    <w:rsid w:val="000D21E4"/>
    <w:rsid w:val="000D2245"/>
    <w:rsid w:val="000D23E6"/>
    <w:rsid w:val="000D2843"/>
    <w:rsid w:val="000D297E"/>
    <w:rsid w:val="000D2A57"/>
    <w:rsid w:val="000D3074"/>
    <w:rsid w:val="000D3AB6"/>
    <w:rsid w:val="000D3E84"/>
    <w:rsid w:val="000D3F56"/>
    <w:rsid w:val="000D43BF"/>
    <w:rsid w:val="000D4820"/>
    <w:rsid w:val="000D4861"/>
    <w:rsid w:val="000D4881"/>
    <w:rsid w:val="000D4AAE"/>
    <w:rsid w:val="000D4CD9"/>
    <w:rsid w:val="000D554D"/>
    <w:rsid w:val="000D6228"/>
    <w:rsid w:val="000D62BD"/>
    <w:rsid w:val="000D62DF"/>
    <w:rsid w:val="000D6983"/>
    <w:rsid w:val="000D6A6E"/>
    <w:rsid w:val="000D6C2B"/>
    <w:rsid w:val="000D737E"/>
    <w:rsid w:val="000D75AB"/>
    <w:rsid w:val="000E0897"/>
    <w:rsid w:val="000E0A16"/>
    <w:rsid w:val="000E0B80"/>
    <w:rsid w:val="000E0BD9"/>
    <w:rsid w:val="000E0C8E"/>
    <w:rsid w:val="000E0DEF"/>
    <w:rsid w:val="000E11D3"/>
    <w:rsid w:val="000E1E48"/>
    <w:rsid w:val="000E1F21"/>
    <w:rsid w:val="000E1FF9"/>
    <w:rsid w:val="000E22A7"/>
    <w:rsid w:val="000E22B4"/>
    <w:rsid w:val="000E2599"/>
    <w:rsid w:val="000E261E"/>
    <w:rsid w:val="000E27BA"/>
    <w:rsid w:val="000E27E4"/>
    <w:rsid w:val="000E29F5"/>
    <w:rsid w:val="000E2A8F"/>
    <w:rsid w:val="000E2DAB"/>
    <w:rsid w:val="000E2ECA"/>
    <w:rsid w:val="000E2FC1"/>
    <w:rsid w:val="000E3176"/>
    <w:rsid w:val="000E32B6"/>
    <w:rsid w:val="000E36E5"/>
    <w:rsid w:val="000E4258"/>
    <w:rsid w:val="000E46CC"/>
    <w:rsid w:val="000E46E3"/>
    <w:rsid w:val="000E4B0B"/>
    <w:rsid w:val="000E4F84"/>
    <w:rsid w:val="000E54AE"/>
    <w:rsid w:val="000E56B2"/>
    <w:rsid w:val="000E5893"/>
    <w:rsid w:val="000E5D4E"/>
    <w:rsid w:val="000E5E59"/>
    <w:rsid w:val="000E610A"/>
    <w:rsid w:val="000E62A8"/>
    <w:rsid w:val="000E62FF"/>
    <w:rsid w:val="000E640C"/>
    <w:rsid w:val="000E649E"/>
    <w:rsid w:val="000E6AA9"/>
    <w:rsid w:val="000E6BAE"/>
    <w:rsid w:val="000E77E4"/>
    <w:rsid w:val="000E7924"/>
    <w:rsid w:val="000E7AB4"/>
    <w:rsid w:val="000E7B4F"/>
    <w:rsid w:val="000E7FB0"/>
    <w:rsid w:val="000F005A"/>
    <w:rsid w:val="000F00F6"/>
    <w:rsid w:val="000F0E3A"/>
    <w:rsid w:val="000F0F00"/>
    <w:rsid w:val="000F0FE3"/>
    <w:rsid w:val="000F172A"/>
    <w:rsid w:val="000F188A"/>
    <w:rsid w:val="000F1BAB"/>
    <w:rsid w:val="000F1F0E"/>
    <w:rsid w:val="000F1F8A"/>
    <w:rsid w:val="000F2265"/>
    <w:rsid w:val="000F29E0"/>
    <w:rsid w:val="000F2BC4"/>
    <w:rsid w:val="000F31E5"/>
    <w:rsid w:val="000F350F"/>
    <w:rsid w:val="000F35F1"/>
    <w:rsid w:val="000F39B4"/>
    <w:rsid w:val="000F4039"/>
    <w:rsid w:val="000F4B01"/>
    <w:rsid w:val="000F4CA7"/>
    <w:rsid w:val="000F51F7"/>
    <w:rsid w:val="000F52A3"/>
    <w:rsid w:val="000F52F9"/>
    <w:rsid w:val="000F55C2"/>
    <w:rsid w:val="000F5666"/>
    <w:rsid w:val="000F56A4"/>
    <w:rsid w:val="000F5A33"/>
    <w:rsid w:val="000F62E6"/>
    <w:rsid w:val="000F642D"/>
    <w:rsid w:val="000F691D"/>
    <w:rsid w:val="000F6BF4"/>
    <w:rsid w:val="000F6CA4"/>
    <w:rsid w:val="000F6E86"/>
    <w:rsid w:val="000F7206"/>
    <w:rsid w:val="000F76EF"/>
    <w:rsid w:val="000F78C3"/>
    <w:rsid w:val="000F7992"/>
    <w:rsid w:val="000F7C8B"/>
    <w:rsid w:val="0010014D"/>
    <w:rsid w:val="0010062C"/>
    <w:rsid w:val="0010081A"/>
    <w:rsid w:val="00100A77"/>
    <w:rsid w:val="00100ACE"/>
    <w:rsid w:val="0010152C"/>
    <w:rsid w:val="001017F8"/>
    <w:rsid w:val="00101891"/>
    <w:rsid w:val="001018F0"/>
    <w:rsid w:val="00101E82"/>
    <w:rsid w:val="00102445"/>
    <w:rsid w:val="00102B4C"/>
    <w:rsid w:val="00102FAA"/>
    <w:rsid w:val="00102FDC"/>
    <w:rsid w:val="0010308A"/>
    <w:rsid w:val="001035F7"/>
    <w:rsid w:val="00103630"/>
    <w:rsid w:val="0010499C"/>
    <w:rsid w:val="00104F9E"/>
    <w:rsid w:val="0010536D"/>
    <w:rsid w:val="0010556B"/>
    <w:rsid w:val="001055AA"/>
    <w:rsid w:val="00105716"/>
    <w:rsid w:val="001059E7"/>
    <w:rsid w:val="00105AE6"/>
    <w:rsid w:val="00105CB5"/>
    <w:rsid w:val="00105CDF"/>
    <w:rsid w:val="0010620E"/>
    <w:rsid w:val="00106249"/>
    <w:rsid w:val="001064A1"/>
    <w:rsid w:val="0010651A"/>
    <w:rsid w:val="0010663A"/>
    <w:rsid w:val="00106685"/>
    <w:rsid w:val="0010671A"/>
    <w:rsid w:val="0010691A"/>
    <w:rsid w:val="001069DA"/>
    <w:rsid w:val="00106ADB"/>
    <w:rsid w:val="00106B3C"/>
    <w:rsid w:val="00106C17"/>
    <w:rsid w:val="00106D80"/>
    <w:rsid w:val="00107013"/>
    <w:rsid w:val="00107792"/>
    <w:rsid w:val="00107DEF"/>
    <w:rsid w:val="0011051E"/>
    <w:rsid w:val="001109B0"/>
    <w:rsid w:val="00110D1C"/>
    <w:rsid w:val="00111173"/>
    <w:rsid w:val="001112BC"/>
    <w:rsid w:val="00111764"/>
    <w:rsid w:val="00111B0D"/>
    <w:rsid w:val="00111D41"/>
    <w:rsid w:val="00112094"/>
    <w:rsid w:val="001126A0"/>
    <w:rsid w:val="00112875"/>
    <w:rsid w:val="0011299C"/>
    <w:rsid w:val="00112DDE"/>
    <w:rsid w:val="00113284"/>
    <w:rsid w:val="00113376"/>
    <w:rsid w:val="00113723"/>
    <w:rsid w:val="00113934"/>
    <w:rsid w:val="00113CCE"/>
    <w:rsid w:val="00113F79"/>
    <w:rsid w:val="00114086"/>
    <w:rsid w:val="001143CA"/>
    <w:rsid w:val="00114ED4"/>
    <w:rsid w:val="00115050"/>
    <w:rsid w:val="001150EA"/>
    <w:rsid w:val="00115428"/>
    <w:rsid w:val="00115D81"/>
    <w:rsid w:val="00115E52"/>
    <w:rsid w:val="00116251"/>
    <w:rsid w:val="001164B1"/>
    <w:rsid w:val="00116510"/>
    <w:rsid w:val="001167D4"/>
    <w:rsid w:val="0011703A"/>
    <w:rsid w:val="00117417"/>
    <w:rsid w:val="00117706"/>
    <w:rsid w:val="00117B68"/>
    <w:rsid w:val="00117D14"/>
    <w:rsid w:val="00117E2D"/>
    <w:rsid w:val="00120009"/>
    <w:rsid w:val="001200AE"/>
    <w:rsid w:val="00120B17"/>
    <w:rsid w:val="00120BC4"/>
    <w:rsid w:val="00120DD1"/>
    <w:rsid w:val="00121379"/>
    <w:rsid w:val="001218C8"/>
    <w:rsid w:val="00121C26"/>
    <w:rsid w:val="00121E5D"/>
    <w:rsid w:val="00121EAE"/>
    <w:rsid w:val="00121F46"/>
    <w:rsid w:val="001220C8"/>
    <w:rsid w:val="001221BF"/>
    <w:rsid w:val="001221F3"/>
    <w:rsid w:val="00122256"/>
    <w:rsid w:val="00122335"/>
    <w:rsid w:val="0012266E"/>
    <w:rsid w:val="00122754"/>
    <w:rsid w:val="00122C31"/>
    <w:rsid w:val="00122E56"/>
    <w:rsid w:val="00122EBF"/>
    <w:rsid w:val="00123475"/>
    <w:rsid w:val="00123F78"/>
    <w:rsid w:val="0012426B"/>
    <w:rsid w:val="00124C0D"/>
    <w:rsid w:val="00124EE2"/>
    <w:rsid w:val="00125218"/>
    <w:rsid w:val="001255F8"/>
    <w:rsid w:val="00125878"/>
    <w:rsid w:val="00125A9B"/>
    <w:rsid w:val="00125BB0"/>
    <w:rsid w:val="00125C4A"/>
    <w:rsid w:val="0012661F"/>
    <w:rsid w:val="00126814"/>
    <w:rsid w:val="00126BDD"/>
    <w:rsid w:val="001272CE"/>
    <w:rsid w:val="00127602"/>
    <w:rsid w:val="0012768B"/>
    <w:rsid w:val="0012769D"/>
    <w:rsid w:val="00130008"/>
    <w:rsid w:val="00130164"/>
    <w:rsid w:val="001304C6"/>
    <w:rsid w:val="001306E9"/>
    <w:rsid w:val="001308DC"/>
    <w:rsid w:val="001309B0"/>
    <w:rsid w:val="00130E57"/>
    <w:rsid w:val="00130F2F"/>
    <w:rsid w:val="00130F8A"/>
    <w:rsid w:val="00131276"/>
    <w:rsid w:val="0013149C"/>
    <w:rsid w:val="00131515"/>
    <w:rsid w:val="00131D19"/>
    <w:rsid w:val="00131E67"/>
    <w:rsid w:val="00132089"/>
    <w:rsid w:val="001320BC"/>
    <w:rsid w:val="0013221D"/>
    <w:rsid w:val="0013233C"/>
    <w:rsid w:val="00132353"/>
    <w:rsid w:val="001326AE"/>
    <w:rsid w:val="00132BB3"/>
    <w:rsid w:val="00132BCD"/>
    <w:rsid w:val="00133280"/>
    <w:rsid w:val="00133700"/>
    <w:rsid w:val="0013384E"/>
    <w:rsid w:val="00133E94"/>
    <w:rsid w:val="00133F46"/>
    <w:rsid w:val="0013425A"/>
    <w:rsid w:val="0013485D"/>
    <w:rsid w:val="00134919"/>
    <w:rsid w:val="001349BD"/>
    <w:rsid w:val="00134C0C"/>
    <w:rsid w:val="00134C83"/>
    <w:rsid w:val="00134E73"/>
    <w:rsid w:val="0013529D"/>
    <w:rsid w:val="00135662"/>
    <w:rsid w:val="00135948"/>
    <w:rsid w:val="00135A67"/>
    <w:rsid w:val="00135B08"/>
    <w:rsid w:val="00135F89"/>
    <w:rsid w:val="00136576"/>
    <w:rsid w:val="00136628"/>
    <w:rsid w:val="00137195"/>
    <w:rsid w:val="001377C1"/>
    <w:rsid w:val="0013784D"/>
    <w:rsid w:val="00137B13"/>
    <w:rsid w:val="00137BB4"/>
    <w:rsid w:val="00137C25"/>
    <w:rsid w:val="00140871"/>
    <w:rsid w:val="001408DF"/>
    <w:rsid w:val="00140FB9"/>
    <w:rsid w:val="001417A4"/>
    <w:rsid w:val="00141B1F"/>
    <w:rsid w:val="00141B5C"/>
    <w:rsid w:val="00141CDB"/>
    <w:rsid w:val="00141D58"/>
    <w:rsid w:val="00141F38"/>
    <w:rsid w:val="00142075"/>
    <w:rsid w:val="00142143"/>
    <w:rsid w:val="00142AF9"/>
    <w:rsid w:val="00143028"/>
    <w:rsid w:val="001436BE"/>
    <w:rsid w:val="001437FC"/>
    <w:rsid w:val="001439C8"/>
    <w:rsid w:val="00143A51"/>
    <w:rsid w:val="001440D7"/>
    <w:rsid w:val="001441E8"/>
    <w:rsid w:val="001449E5"/>
    <w:rsid w:val="00144F93"/>
    <w:rsid w:val="00144FE5"/>
    <w:rsid w:val="00144FF6"/>
    <w:rsid w:val="00145424"/>
    <w:rsid w:val="001454BD"/>
    <w:rsid w:val="0014572A"/>
    <w:rsid w:val="0014596D"/>
    <w:rsid w:val="001459CA"/>
    <w:rsid w:val="00145D3B"/>
    <w:rsid w:val="00145DC7"/>
    <w:rsid w:val="00145DE2"/>
    <w:rsid w:val="001463DE"/>
    <w:rsid w:val="00146419"/>
    <w:rsid w:val="0014651A"/>
    <w:rsid w:val="0014653F"/>
    <w:rsid w:val="0014746D"/>
    <w:rsid w:val="00147779"/>
    <w:rsid w:val="00147B58"/>
    <w:rsid w:val="0015016B"/>
    <w:rsid w:val="001509AA"/>
    <w:rsid w:val="001509B0"/>
    <w:rsid w:val="001509FC"/>
    <w:rsid w:val="00150A68"/>
    <w:rsid w:val="00151351"/>
    <w:rsid w:val="001513D4"/>
    <w:rsid w:val="0015162C"/>
    <w:rsid w:val="00152B33"/>
    <w:rsid w:val="00153171"/>
    <w:rsid w:val="001533AD"/>
    <w:rsid w:val="00153B13"/>
    <w:rsid w:val="00153CAF"/>
    <w:rsid w:val="00153DF4"/>
    <w:rsid w:val="00153F1A"/>
    <w:rsid w:val="001540E7"/>
    <w:rsid w:val="001546B6"/>
    <w:rsid w:val="001549D8"/>
    <w:rsid w:val="001552A2"/>
    <w:rsid w:val="001553B4"/>
    <w:rsid w:val="0015555D"/>
    <w:rsid w:val="001558EA"/>
    <w:rsid w:val="00155CB7"/>
    <w:rsid w:val="00155E89"/>
    <w:rsid w:val="001561F4"/>
    <w:rsid w:val="001563CB"/>
    <w:rsid w:val="00156D1B"/>
    <w:rsid w:val="00157885"/>
    <w:rsid w:val="001579DE"/>
    <w:rsid w:val="00157B6C"/>
    <w:rsid w:val="00157D56"/>
    <w:rsid w:val="00157FBB"/>
    <w:rsid w:val="00160334"/>
    <w:rsid w:val="00160594"/>
    <w:rsid w:val="0016085E"/>
    <w:rsid w:val="001609B3"/>
    <w:rsid w:val="00160B75"/>
    <w:rsid w:val="00160E82"/>
    <w:rsid w:val="0016111F"/>
    <w:rsid w:val="00161849"/>
    <w:rsid w:val="0016248D"/>
    <w:rsid w:val="00162629"/>
    <w:rsid w:val="001626B1"/>
    <w:rsid w:val="0016273E"/>
    <w:rsid w:val="00162B2D"/>
    <w:rsid w:val="00162E96"/>
    <w:rsid w:val="00162FCF"/>
    <w:rsid w:val="001630FA"/>
    <w:rsid w:val="0016314F"/>
    <w:rsid w:val="0016329E"/>
    <w:rsid w:val="001637EC"/>
    <w:rsid w:val="0016381E"/>
    <w:rsid w:val="00164215"/>
    <w:rsid w:val="001643B2"/>
    <w:rsid w:val="0016454D"/>
    <w:rsid w:val="00164AE5"/>
    <w:rsid w:val="00164EFC"/>
    <w:rsid w:val="001652BF"/>
    <w:rsid w:val="001654B8"/>
    <w:rsid w:val="0016574A"/>
    <w:rsid w:val="0016593F"/>
    <w:rsid w:val="00165DB6"/>
    <w:rsid w:val="00165EA5"/>
    <w:rsid w:val="00165EC0"/>
    <w:rsid w:val="00165F7B"/>
    <w:rsid w:val="00166483"/>
    <w:rsid w:val="001668BF"/>
    <w:rsid w:val="00167704"/>
    <w:rsid w:val="001678F3"/>
    <w:rsid w:val="0017010D"/>
    <w:rsid w:val="001702B2"/>
    <w:rsid w:val="0017057D"/>
    <w:rsid w:val="001710B1"/>
    <w:rsid w:val="001710BD"/>
    <w:rsid w:val="001711F8"/>
    <w:rsid w:val="0017124D"/>
    <w:rsid w:val="00172BB3"/>
    <w:rsid w:val="0017355D"/>
    <w:rsid w:val="00173589"/>
    <w:rsid w:val="001738C5"/>
    <w:rsid w:val="001738D9"/>
    <w:rsid w:val="001740EF"/>
    <w:rsid w:val="00174805"/>
    <w:rsid w:val="00174B42"/>
    <w:rsid w:val="00174B58"/>
    <w:rsid w:val="001753A1"/>
    <w:rsid w:val="001762AB"/>
    <w:rsid w:val="00176340"/>
    <w:rsid w:val="0017696E"/>
    <w:rsid w:val="00176A3A"/>
    <w:rsid w:val="00176B33"/>
    <w:rsid w:val="00176DFA"/>
    <w:rsid w:val="001773FF"/>
    <w:rsid w:val="00177411"/>
    <w:rsid w:val="00177554"/>
    <w:rsid w:val="0017761B"/>
    <w:rsid w:val="0017766C"/>
    <w:rsid w:val="0017798A"/>
    <w:rsid w:val="00177B51"/>
    <w:rsid w:val="00180561"/>
    <w:rsid w:val="0018078E"/>
    <w:rsid w:val="00180ABF"/>
    <w:rsid w:val="00180ACC"/>
    <w:rsid w:val="00180BAB"/>
    <w:rsid w:val="00180E2A"/>
    <w:rsid w:val="00180EA5"/>
    <w:rsid w:val="00180FB9"/>
    <w:rsid w:val="001815DE"/>
    <w:rsid w:val="001816D2"/>
    <w:rsid w:val="00181CA9"/>
    <w:rsid w:val="00182284"/>
    <w:rsid w:val="00182407"/>
    <w:rsid w:val="001825E1"/>
    <w:rsid w:val="00182B34"/>
    <w:rsid w:val="00182CC9"/>
    <w:rsid w:val="00182CFC"/>
    <w:rsid w:val="00183102"/>
    <w:rsid w:val="001832A9"/>
    <w:rsid w:val="0018402C"/>
    <w:rsid w:val="00184546"/>
    <w:rsid w:val="001846D7"/>
    <w:rsid w:val="00185277"/>
    <w:rsid w:val="00186496"/>
    <w:rsid w:val="001864BE"/>
    <w:rsid w:val="00186848"/>
    <w:rsid w:val="00186ABA"/>
    <w:rsid w:val="00186DA1"/>
    <w:rsid w:val="0018710E"/>
    <w:rsid w:val="00190484"/>
    <w:rsid w:val="0019061B"/>
    <w:rsid w:val="00190831"/>
    <w:rsid w:val="00190910"/>
    <w:rsid w:val="00190D84"/>
    <w:rsid w:val="001910F6"/>
    <w:rsid w:val="001917C5"/>
    <w:rsid w:val="0019181D"/>
    <w:rsid w:val="00191A91"/>
    <w:rsid w:val="00192067"/>
    <w:rsid w:val="001922EA"/>
    <w:rsid w:val="001925AE"/>
    <w:rsid w:val="001926F7"/>
    <w:rsid w:val="00192950"/>
    <w:rsid w:val="00192C05"/>
    <w:rsid w:val="0019316F"/>
    <w:rsid w:val="00193623"/>
    <w:rsid w:val="001937ED"/>
    <w:rsid w:val="00193C96"/>
    <w:rsid w:val="00193CB9"/>
    <w:rsid w:val="00193E10"/>
    <w:rsid w:val="001945BF"/>
    <w:rsid w:val="00194706"/>
    <w:rsid w:val="0019479A"/>
    <w:rsid w:val="001949C6"/>
    <w:rsid w:val="00194EE6"/>
    <w:rsid w:val="00194F22"/>
    <w:rsid w:val="00194F92"/>
    <w:rsid w:val="0019550D"/>
    <w:rsid w:val="00195522"/>
    <w:rsid w:val="0019556F"/>
    <w:rsid w:val="00195AFE"/>
    <w:rsid w:val="00195BAD"/>
    <w:rsid w:val="00195C47"/>
    <w:rsid w:val="00195ED9"/>
    <w:rsid w:val="00196260"/>
    <w:rsid w:val="001966E8"/>
    <w:rsid w:val="00196A54"/>
    <w:rsid w:val="00196EB1"/>
    <w:rsid w:val="001972EB"/>
    <w:rsid w:val="0019748E"/>
    <w:rsid w:val="00197A4F"/>
    <w:rsid w:val="00197BBA"/>
    <w:rsid w:val="001A0143"/>
    <w:rsid w:val="001A025B"/>
    <w:rsid w:val="001A0944"/>
    <w:rsid w:val="001A0986"/>
    <w:rsid w:val="001A0B4A"/>
    <w:rsid w:val="001A0E9B"/>
    <w:rsid w:val="001A1321"/>
    <w:rsid w:val="001A1388"/>
    <w:rsid w:val="001A1666"/>
    <w:rsid w:val="001A1B68"/>
    <w:rsid w:val="001A2156"/>
    <w:rsid w:val="001A236C"/>
    <w:rsid w:val="001A24FC"/>
    <w:rsid w:val="001A27EE"/>
    <w:rsid w:val="001A29BD"/>
    <w:rsid w:val="001A2C04"/>
    <w:rsid w:val="001A32A2"/>
    <w:rsid w:val="001A33B1"/>
    <w:rsid w:val="001A355A"/>
    <w:rsid w:val="001A36EB"/>
    <w:rsid w:val="001A3828"/>
    <w:rsid w:val="001A3A29"/>
    <w:rsid w:val="001A3E00"/>
    <w:rsid w:val="001A430B"/>
    <w:rsid w:val="001A4F8D"/>
    <w:rsid w:val="001A545F"/>
    <w:rsid w:val="001A5C0C"/>
    <w:rsid w:val="001A5C1A"/>
    <w:rsid w:val="001A5F76"/>
    <w:rsid w:val="001A602C"/>
    <w:rsid w:val="001A6335"/>
    <w:rsid w:val="001A63C0"/>
    <w:rsid w:val="001A64FF"/>
    <w:rsid w:val="001A6CA6"/>
    <w:rsid w:val="001A7413"/>
    <w:rsid w:val="001A79D0"/>
    <w:rsid w:val="001A7CDD"/>
    <w:rsid w:val="001A7E2D"/>
    <w:rsid w:val="001B0247"/>
    <w:rsid w:val="001B0385"/>
    <w:rsid w:val="001B05FC"/>
    <w:rsid w:val="001B0697"/>
    <w:rsid w:val="001B07F0"/>
    <w:rsid w:val="001B1409"/>
    <w:rsid w:val="001B1904"/>
    <w:rsid w:val="001B1978"/>
    <w:rsid w:val="001B19CE"/>
    <w:rsid w:val="001B1ABB"/>
    <w:rsid w:val="001B1DA6"/>
    <w:rsid w:val="001B21F8"/>
    <w:rsid w:val="001B2399"/>
    <w:rsid w:val="001B243E"/>
    <w:rsid w:val="001B24BD"/>
    <w:rsid w:val="001B2ADE"/>
    <w:rsid w:val="001B2C3C"/>
    <w:rsid w:val="001B2CCA"/>
    <w:rsid w:val="001B2F2E"/>
    <w:rsid w:val="001B3525"/>
    <w:rsid w:val="001B35FA"/>
    <w:rsid w:val="001B3605"/>
    <w:rsid w:val="001B369A"/>
    <w:rsid w:val="001B36C2"/>
    <w:rsid w:val="001B3A1B"/>
    <w:rsid w:val="001B3D5F"/>
    <w:rsid w:val="001B404D"/>
    <w:rsid w:val="001B414E"/>
    <w:rsid w:val="001B418F"/>
    <w:rsid w:val="001B41B0"/>
    <w:rsid w:val="001B41F7"/>
    <w:rsid w:val="001B478B"/>
    <w:rsid w:val="001B4854"/>
    <w:rsid w:val="001B4F31"/>
    <w:rsid w:val="001B51A7"/>
    <w:rsid w:val="001B523A"/>
    <w:rsid w:val="001B54C5"/>
    <w:rsid w:val="001B5555"/>
    <w:rsid w:val="001B599D"/>
    <w:rsid w:val="001B5D3F"/>
    <w:rsid w:val="001B6C02"/>
    <w:rsid w:val="001B6DE2"/>
    <w:rsid w:val="001B71CC"/>
    <w:rsid w:val="001B742C"/>
    <w:rsid w:val="001B7603"/>
    <w:rsid w:val="001B78EB"/>
    <w:rsid w:val="001B7A85"/>
    <w:rsid w:val="001B7EFA"/>
    <w:rsid w:val="001B7FDC"/>
    <w:rsid w:val="001C017E"/>
    <w:rsid w:val="001C0182"/>
    <w:rsid w:val="001C03FB"/>
    <w:rsid w:val="001C079A"/>
    <w:rsid w:val="001C0C17"/>
    <w:rsid w:val="001C0E5E"/>
    <w:rsid w:val="001C1A03"/>
    <w:rsid w:val="001C27FF"/>
    <w:rsid w:val="001C2849"/>
    <w:rsid w:val="001C2B7D"/>
    <w:rsid w:val="001C2BE0"/>
    <w:rsid w:val="001C35BB"/>
    <w:rsid w:val="001C3C59"/>
    <w:rsid w:val="001C3CD7"/>
    <w:rsid w:val="001C3D8D"/>
    <w:rsid w:val="001C3F51"/>
    <w:rsid w:val="001C40CE"/>
    <w:rsid w:val="001C43B2"/>
    <w:rsid w:val="001C4741"/>
    <w:rsid w:val="001C4A78"/>
    <w:rsid w:val="001C4A83"/>
    <w:rsid w:val="001C5488"/>
    <w:rsid w:val="001C595D"/>
    <w:rsid w:val="001C5B25"/>
    <w:rsid w:val="001C5BB1"/>
    <w:rsid w:val="001C6068"/>
    <w:rsid w:val="001C6A16"/>
    <w:rsid w:val="001C6AE4"/>
    <w:rsid w:val="001C71B1"/>
    <w:rsid w:val="001C7539"/>
    <w:rsid w:val="001C7719"/>
    <w:rsid w:val="001C7940"/>
    <w:rsid w:val="001C7AFD"/>
    <w:rsid w:val="001C7DE4"/>
    <w:rsid w:val="001C7EAE"/>
    <w:rsid w:val="001D00B6"/>
    <w:rsid w:val="001D0586"/>
    <w:rsid w:val="001D09A5"/>
    <w:rsid w:val="001D139E"/>
    <w:rsid w:val="001D19AF"/>
    <w:rsid w:val="001D1C48"/>
    <w:rsid w:val="001D1F53"/>
    <w:rsid w:val="001D2170"/>
    <w:rsid w:val="001D21C1"/>
    <w:rsid w:val="001D26B6"/>
    <w:rsid w:val="001D2F3A"/>
    <w:rsid w:val="001D2F65"/>
    <w:rsid w:val="001D36DF"/>
    <w:rsid w:val="001D3853"/>
    <w:rsid w:val="001D3E19"/>
    <w:rsid w:val="001D3EB7"/>
    <w:rsid w:val="001D41E1"/>
    <w:rsid w:val="001D44C5"/>
    <w:rsid w:val="001D4536"/>
    <w:rsid w:val="001D4598"/>
    <w:rsid w:val="001D4DC0"/>
    <w:rsid w:val="001D51F3"/>
    <w:rsid w:val="001D523B"/>
    <w:rsid w:val="001D56EC"/>
    <w:rsid w:val="001D5AF3"/>
    <w:rsid w:val="001D6328"/>
    <w:rsid w:val="001D662F"/>
    <w:rsid w:val="001D6B20"/>
    <w:rsid w:val="001D71A3"/>
    <w:rsid w:val="001D7201"/>
    <w:rsid w:val="001D73D3"/>
    <w:rsid w:val="001D753D"/>
    <w:rsid w:val="001D776C"/>
    <w:rsid w:val="001D7ECD"/>
    <w:rsid w:val="001E00AE"/>
    <w:rsid w:val="001E00B1"/>
    <w:rsid w:val="001E02E8"/>
    <w:rsid w:val="001E03AF"/>
    <w:rsid w:val="001E0AF8"/>
    <w:rsid w:val="001E0B61"/>
    <w:rsid w:val="001E0B6B"/>
    <w:rsid w:val="001E0DA6"/>
    <w:rsid w:val="001E105D"/>
    <w:rsid w:val="001E10D9"/>
    <w:rsid w:val="001E1127"/>
    <w:rsid w:val="001E184B"/>
    <w:rsid w:val="001E20E0"/>
    <w:rsid w:val="001E256D"/>
    <w:rsid w:val="001E26FE"/>
    <w:rsid w:val="001E29E5"/>
    <w:rsid w:val="001E2BBE"/>
    <w:rsid w:val="001E393E"/>
    <w:rsid w:val="001E396B"/>
    <w:rsid w:val="001E3A1F"/>
    <w:rsid w:val="001E3DA5"/>
    <w:rsid w:val="001E41C9"/>
    <w:rsid w:val="001E4546"/>
    <w:rsid w:val="001E4791"/>
    <w:rsid w:val="001E48B0"/>
    <w:rsid w:val="001E5BD1"/>
    <w:rsid w:val="001E5C1F"/>
    <w:rsid w:val="001E5D73"/>
    <w:rsid w:val="001E5EB5"/>
    <w:rsid w:val="001E600A"/>
    <w:rsid w:val="001E6251"/>
    <w:rsid w:val="001E6602"/>
    <w:rsid w:val="001E6C76"/>
    <w:rsid w:val="001E6D26"/>
    <w:rsid w:val="001E6F8B"/>
    <w:rsid w:val="001E6F97"/>
    <w:rsid w:val="001E70EE"/>
    <w:rsid w:val="001E75B3"/>
    <w:rsid w:val="001E7686"/>
    <w:rsid w:val="001E76DB"/>
    <w:rsid w:val="001E7A50"/>
    <w:rsid w:val="001E7CF8"/>
    <w:rsid w:val="001E7DEB"/>
    <w:rsid w:val="001F00EB"/>
    <w:rsid w:val="001F09F7"/>
    <w:rsid w:val="001F0D62"/>
    <w:rsid w:val="001F0E87"/>
    <w:rsid w:val="001F0EDF"/>
    <w:rsid w:val="001F1710"/>
    <w:rsid w:val="001F1A40"/>
    <w:rsid w:val="001F1DEA"/>
    <w:rsid w:val="001F1E23"/>
    <w:rsid w:val="001F22A4"/>
    <w:rsid w:val="001F23F1"/>
    <w:rsid w:val="001F2591"/>
    <w:rsid w:val="001F25DD"/>
    <w:rsid w:val="001F2787"/>
    <w:rsid w:val="001F28CF"/>
    <w:rsid w:val="001F29F9"/>
    <w:rsid w:val="001F2B1B"/>
    <w:rsid w:val="001F2F31"/>
    <w:rsid w:val="001F326F"/>
    <w:rsid w:val="001F36D2"/>
    <w:rsid w:val="001F3913"/>
    <w:rsid w:val="001F3A3B"/>
    <w:rsid w:val="001F3B25"/>
    <w:rsid w:val="001F3C3E"/>
    <w:rsid w:val="001F3EAB"/>
    <w:rsid w:val="001F3F0A"/>
    <w:rsid w:val="001F421E"/>
    <w:rsid w:val="001F44DE"/>
    <w:rsid w:val="001F45D4"/>
    <w:rsid w:val="001F4629"/>
    <w:rsid w:val="001F4B4C"/>
    <w:rsid w:val="001F4BE4"/>
    <w:rsid w:val="001F56A6"/>
    <w:rsid w:val="001F57CA"/>
    <w:rsid w:val="001F5C20"/>
    <w:rsid w:val="001F5E38"/>
    <w:rsid w:val="001F61A1"/>
    <w:rsid w:val="001F61DE"/>
    <w:rsid w:val="001F6330"/>
    <w:rsid w:val="001F65DF"/>
    <w:rsid w:val="001F6866"/>
    <w:rsid w:val="001F6AD8"/>
    <w:rsid w:val="001F6D3D"/>
    <w:rsid w:val="001F6E2F"/>
    <w:rsid w:val="001F6E3C"/>
    <w:rsid w:val="001F6F5C"/>
    <w:rsid w:val="001F72E4"/>
    <w:rsid w:val="001F7383"/>
    <w:rsid w:val="001F73C0"/>
    <w:rsid w:val="001F7495"/>
    <w:rsid w:val="001F7507"/>
    <w:rsid w:val="001F7762"/>
    <w:rsid w:val="001F77DA"/>
    <w:rsid w:val="001F7928"/>
    <w:rsid w:val="0020000E"/>
    <w:rsid w:val="002005A9"/>
    <w:rsid w:val="00200A25"/>
    <w:rsid w:val="00200B45"/>
    <w:rsid w:val="00200BF1"/>
    <w:rsid w:val="00200F19"/>
    <w:rsid w:val="002013D3"/>
    <w:rsid w:val="002017FF"/>
    <w:rsid w:val="00201EB5"/>
    <w:rsid w:val="0020210C"/>
    <w:rsid w:val="00202774"/>
    <w:rsid w:val="002027FA"/>
    <w:rsid w:val="002029BA"/>
    <w:rsid w:val="00202E95"/>
    <w:rsid w:val="00202F48"/>
    <w:rsid w:val="00202F55"/>
    <w:rsid w:val="002032DC"/>
    <w:rsid w:val="00203A49"/>
    <w:rsid w:val="002042C0"/>
    <w:rsid w:val="002046C5"/>
    <w:rsid w:val="00204DAC"/>
    <w:rsid w:val="0020511C"/>
    <w:rsid w:val="00205271"/>
    <w:rsid w:val="002052FD"/>
    <w:rsid w:val="00205566"/>
    <w:rsid w:val="0020562D"/>
    <w:rsid w:val="0020596A"/>
    <w:rsid w:val="002059FB"/>
    <w:rsid w:val="00205B5E"/>
    <w:rsid w:val="00205D39"/>
    <w:rsid w:val="00205DB1"/>
    <w:rsid w:val="00205FA6"/>
    <w:rsid w:val="00206455"/>
    <w:rsid w:val="002069DD"/>
    <w:rsid w:val="002077FA"/>
    <w:rsid w:val="0020780D"/>
    <w:rsid w:val="00207A6B"/>
    <w:rsid w:val="0020D1A9"/>
    <w:rsid w:val="00210283"/>
    <w:rsid w:val="00210A9B"/>
    <w:rsid w:val="00210BA4"/>
    <w:rsid w:val="00210D08"/>
    <w:rsid w:val="002111DE"/>
    <w:rsid w:val="002111FE"/>
    <w:rsid w:val="00211735"/>
    <w:rsid w:val="00212194"/>
    <w:rsid w:val="00212395"/>
    <w:rsid w:val="002123F6"/>
    <w:rsid w:val="002124F5"/>
    <w:rsid w:val="00212782"/>
    <w:rsid w:val="002127BD"/>
    <w:rsid w:val="00212BA6"/>
    <w:rsid w:val="00212D86"/>
    <w:rsid w:val="00213191"/>
    <w:rsid w:val="00213C8C"/>
    <w:rsid w:val="00213CE3"/>
    <w:rsid w:val="00213D3A"/>
    <w:rsid w:val="0021406A"/>
    <w:rsid w:val="00214942"/>
    <w:rsid w:val="00214985"/>
    <w:rsid w:val="00214C22"/>
    <w:rsid w:val="002153EE"/>
    <w:rsid w:val="002154AE"/>
    <w:rsid w:val="00215658"/>
    <w:rsid w:val="002158D1"/>
    <w:rsid w:val="00215921"/>
    <w:rsid w:val="00215963"/>
    <w:rsid w:val="00215A1F"/>
    <w:rsid w:val="00215AA5"/>
    <w:rsid w:val="00215B57"/>
    <w:rsid w:val="00215BF4"/>
    <w:rsid w:val="00215D0D"/>
    <w:rsid w:val="0021663F"/>
    <w:rsid w:val="0021689D"/>
    <w:rsid w:val="00216B9B"/>
    <w:rsid w:val="00216BB0"/>
    <w:rsid w:val="00216C40"/>
    <w:rsid w:val="00216D6B"/>
    <w:rsid w:val="00216E60"/>
    <w:rsid w:val="00216F22"/>
    <w:rsid w:val="00217075"/>
    <w:rsid w:val="002171C9"/>
    <w:rsid w:val="0021721F"/>
    <w:rsid w:val="00217858"/>
    <w:rsid w:val="00217A0F"/>
    <w:rsid w:val="00217AD7"/>
    <w:rsid w:val="002201B4"/>
    <w:rsid w:val="00220EC3"/>
    <w:rsid w:val="00220F57"/>
    <w:rsid w:val="00220F78"/>
    <w:rsid w:val="00220F84"/>
    <w:rsid w:val="00220F9F"/>
    <w:rsid w:val="00221202"/>
    <w:rsid w:val="00221A4E"/>
    <w:rsid w:val="00221FB0"/>
    <w:rsid w:val="00222063"/>
    <w:rsid w:val="002221AE"/>
    <w:rsid w:val="002226D0"/>
    <w:rsid w:val="002226F7"/>
    <w:rsid w:val="00222B24"/>
    <w:rsid w:val="00222C15"/>
    <w:rsid w:val="00222DC8"/>
    <w:rsid w:val="00222F0D"/>
    <w:rsid w:val="00223DF2"/>
    <w:rsid w:val="00224055"/>
    <w:rsid w:val="00224270"/>
    <w:rsid w:val="002242D9"/>
    <w:rsid w:val="00224368"/>
    <w:rsid w:val="002244D5"/>
    <w:rsid w:val="002247B9"/>
    <w:rsid w:val="00224A57"/>
    <w:rsid w:val="00225052"/>
    <w:rsid w:val="002253B7"/>
    <w:rsid w:val="002258F1"/>
    <w:rsid w:val="00225904"/>
    <w:rsid w:val="00225AE7"/>
    <w:rsid w:val="00226090"/>
    <w:rsid w:val="002260A9"/>
    <w:rsid w:val="002262BE"/>
    <w:rsid w:val="0022630E"/>
    <w:rsid w:val="00226724"/>
    <w:rsid w:val="00226731"/>
    <w:rsid w:val="00226972"/>
    <w:rsid w:val="00226D94"/>
    <w:rsid w:val="00226F96"/>
    <w:rsid w:val="00227027"/>
    <w:rsid w:val="00227378"/>
    <w:rsid w:val="00227529"/>
    <w:rsid w:val="0022765A"/>
    <w:rsid w:val="00227B2A"/>
    <w:rsid w:val="00227D5D"/>
    <w:rsid w:val="00227E20"/>
    <w:rsid w:val="002300AF"/>
    <w:rsid w:val="00230327"/>
    <w:rsid w:val="00230346"/>
    <w:rsid w:val="0023037E"/>
    <w:rsid w:val="002305A6"/>
    <w:rsid w:val="00230B18"/>
    <w:rsid w:val="00230BAB"/>
    <w:rsid w:val="00230E4E"/>
    <w:rsid w:val="00230F14"/>
    <w:rsid w:val="002311EA"/>
    <w:rsid w:val="002313FA"/>
    <w:rsid w:val="00231748"/>
    <w:rsid w:val="00231A13"/>
    <w:rsid w:val="00231CA6"/>
    <w:rsid w:val="00231F86"/>
    <w:rsid w:val="00231FA3"/>
    <w:rsid w:val="00232347"/>
    <w:rsid w:val="00232384"/>
    <w:rsid w:val="00233720"/>
    <w:rsid w:val="00233AB1"/>
    <w:rsid w:val="00233C9E"/>
    <w:rsid w:val="00233CE8"/>
    <w:rsid w:val="00233ECB"/>
    <w:rsid w:val="002345DE"/>
    <w:rsid w:val="002348BB"/>
    <w:rsid w:val="0023493B"/>
    <w:rsid w:val="00234D38"/>
    <w:rsid w:val="00234F57"/>
    <w:rsid w:val="002353E7"/>
    <w:rsid w:val="00235F0A"/>
    <w:rsid w:val="00235F6A"/>
    <w:rsid w:val="0023665C"/>
    <w:rsid w:val="002368C7"/>
    <w:rsid w:val="00236B63"/>
    <w:rsid w:val="00236D39"/>
    <w:rsid w:val="00236D47"/>
    <w:rsid w:val="00236E7D"/>
    <w:rsid w:val="00237254"/>
    <w:rsid w:val="00237264"/>
    <w:rsid w:val="00237894"/>
    <w:rsid w:val="00237D08"/>
    <w:rsid w:val="00237DC8"/>
    <w:rsid w:val="0024023F"/>
    <w:rsid w:val="0024024B"/>
    <w:rsid w:val="00240251"/>
    <w:rsid w:val="002403D8"/>
    <w:rsid w:val="00241051"/>
    <w:rsid w:val="00241647"/>
    <w:rsid w:val="00241735"/>
    <w:rsid w:val="002417DA"/>
    <w:rsid w:val="00241807"/>
    <w:rsid w:val="00241AD0"/>
    <w:rsid w:val="00241F1C"/>
    <w:rsid w:val="00242665"/>
    <w:rsid w:val="0024270B"/>
    <w:rsid w:val="002427C1"/>
    <w:rsid w:val="00242ADC"/>
    <w:rsid w:val="00242B00"/>
    <w:rsid w:val="00242B12"/>
    <w:rsid w:val="00242EF2"/>
    <w:rsid w:val="0024384A"/>
    <w:rsid w:val="00243956"/>
    <w:rsid w:val="00243A3E"/>
    <w:rsid w:val="00243B52"/>
    <w:rsid w:val="00244274"/>
    <w:rsid w:val="00244B2B"/>
    <w:rsid w:val="00245111"/>
    <w:rsid w:val="0024599E"/>
    <w:rsid w:val="00245A4B"/>
    <w:rsid w:val="00245B84"/>
    <w:rsid w:val="00245C73"/>
    <w:rsid w:val="00245F3A"/>
    <w:rsid w:val="00245F3C"/>
    <w:rsid w:val="00246109"/>
    <w:rsid w:val="0024629A"/>
    <w:rsid w:val="0024640D"/>
    <w:rsid w:val="002465A3"/>
    <w:rsid w:val="00246D1A"/>
    <w:rsid w:val="00246EB9"/>
    <w:rsid w:val="00246F31"/>
    <w:rsid w:val="00247183"/>
    <w:rsid w:val="002472EB"/>
    <w:rsid w:val="0024735F"/>
    <w:rsid w:val="00247626"/>
    <w:rsid w:val="0024795B"/>
    <w:rsid w:val="00247EDD"/>
    <w:rsid w:val="002501C1"/>
    <w:rsid w:val="002508EB"/>
    <w:rsid w:val="00250E1C"/>
    <w:rsid w:val="00250F57"/>
    <w:rsid w:val="00251044"/>
    <w:rsid w:val="002511F6"/>
    <w:rsid w:val="0025147F"/>
    <w:rsid w:val="002524A6"/>
    <w:rsid w:val="0025270F"/>
    <w:rsid w:val="002528B1"/>
    <w:rsid w:val="00252A4C"/>
    <w:rsid w:val="00252BAF"/>
    <w:rsid w:val="00252C0D"/>
    <w:rsid w:val="00252E6A"/>
    <w:rsid w:val="00252E80"/>
    <w:rsid w:val="00252F19"/>
    <w:rsid w:val="00252F20"/>
    <w:rsid w:val="00253190"/>
    <w:rsid w:val="002531A4"/>
    <w:rsid w:val="002532D5"/>
    <w:rsid w:val="00253330"/>
    <w:rsid w:val="00253353"/>
    <w:rsid w:val="002538E1"/>
    <w:rsid w:val="00253BA3"/>
    <w:rsid w:val="00253E16"/>
    <w:rsid w:val="00254051"/>
    <w:rsid w:val="00254151"/>
    <w:rsid w:val="00254180"/>
    <w:rsid w:val="002547E6"/>
    <w:rsid w:val="002547E9"/>
    <w:rsid w:val="00254A5F"/>
    <w:rsid w:val="00254F2F"/>
    <w:rsid w:val="00255219"/>
    <w:rsid w:val="002559D8"/>
    <w:rsid w:val="002559EF"/>
    <w:rsid w:val="00255A86"/>
    <w:rsid w:val="002562EB"/>
    <w:rsid w:val="00256A04"/>
    <w:rsid w:val="00257016"/>
    <w:rsid w:val="0025728A"/>
    <w:rsid w:val="002574A2"/>
    <w:rsid w:val="00257770"/>
    <w:rsid w:val="0025793A"/>
    <w:rsid w:val="0026065B"/>
    <w:rsid w:val="0026092B"/>
    <w:rsid w:val="00260C6C"/>
    <w:rsid w:val="00260D5B"/>
    <w:rsid w:val="00260FFF"/>
    <w:rsid w:val="0026100D"/>
    <w:rsid w:val="0026168E"/>
    <w:rsid w:val="0026174F"/>
    <w:rsid w:val="00262999"/>
    <w:rsid w:val="00262CD6"/>
    <w:rsid w:val="00262FE9"/>
    <w:rsid w:val="002630FB"/>
    <w:rsid w:val="002632A6"/>
    <w:rsid w:val="002643DA"/>
    <w:rsid w:val="002644E2"/>
    <w:rsid w:val="00264BF9"/>
    <w:rsid w:val="002650E8"/>
    <w:rsid w:val="00265251"/>
    <w:rsid w:val="002653CE"/>
    <w:rsid w:val="0026567C"/>
    <w:rsid w:val="00266717"/>
    <w:rsid w:val="00266CAF"/>
    <w:rsid w:val="002673C4"/>
    <w:rsid w:val="0026749D"/>
    <w:rsid w:val="00267753"/>
    <w:rsid w:val="00267A75"/>
    <w:rsid w:val="00267AAD"/>
    <w:rsid w:val="00267B9A"/>
    <w:rsid w:val="00267CEE"/>
    <w:rsid w:val="0027011B"/>
    <w:rsid w:val="00270523"/>
    <w:rsid w:val="002709D7"/>
    <w:rsid w:val="00270C11"/>
    <w:rsid w:val="00270C3D"/>
    <w:rsid w:val="00271962"/>
    <w:rsid w:val="002719D4"/>
    <w:rsid w:val="00271FE7"/>
    <w:rsid w:val="002720A5"/>
    <w:rsid w:val="00272B05"/>
    <w:rsid w:val="00272D52"/>
    <w:rsid w:val="0027302B"/>
    <w:rsid w:val="002739A0"/>
    <w:rsid w:val="00273C7C"/>
    <w:rsid w:val="002740A2"/>
    <w:rsid w:val="0027413F"/>
    <w:rsid w:val="002743D3"/>
    <w:rsid w:val="002745C9"/>
    <w:rsid w:val="00275185"/>
    <w:rsid w:val="002759DA"/>
    <w:rsid w:val="00275BA0"/>
    <w:rsid w:val="002765E0"/>
    <w:rsid w:val="0027693C"/>
    <w:rsid w:val="00276B2E"/>
    <w:rsid w:val="00277117"/>
    <w:rsid w:val="00277177"/>
    <w:rsid w:val="0027726F"/>
    <w:rsid w:val="00277302"/>
    <w:rsid w:val="00277348"/>
    <w:rsid w:val="00277474"/>
    <w:rsid w:val="00277729"/>
    <w:rsid w:val="0027798A"/>
    <w:rsid w:val="00280587"/>
    <w:rsid w:val="0028064A"/>
    <w:rsid w:val="002807AE"/>
    <w:rsid w:val="00280F38"/>
    <w:rsid w:val="002815FD"/>
    <w:rsid w:val="00281E7A"/>
    <w:rsid w:val="00282285"/>
    <w:rsid w:val="00282724"/>
    <w:rsid w:val="00282AC8"/>
    <w:rsid w:val="00282BAC"/>
    <w:rsid w:val="00282C80"/>
    <w:rsid w:val="00283941"/>
    <w:rsid w:val="00283AB2"/>
    <w:rsid w:val="00284130"/>
    <w:rsid w:val="0028472C"/>
    <w:rsid w:val="00284750"/>
    <w:rsid w:val="00284975"/>
    <w:rsid w:val="00284A94"/>
    <w:rsid w:val="00284B04"/>
    <w:rsid w:val="00284EEA"/>
    <w:rsid w:val="00284EF0"/>
    <w:rsid w:val="00285396"/>
    <w:rsid w:val="00285517"/>
    <w:rsid w:val="00285FC4"/>
    <w:rsid w:val="00286591"/>
    <w:rsid w:val="002869F6"/>
    <w:rsid w:val="00286A7E"/>
    <w:rsid w:val="00287207"/>
    <w:rsid w:val="0028724E"/>
    <w:rsid w:val="002873F7"/>
    <w:rsid w:val="00287611"/>
    <w:rsid w:val="002878BD"/>
    <w:rsid w:val="00287D5E"/>
    <w:rsid w:val="00290440"/>
    <w:rsid w:val="00290699"/>
    <w:rsid w:val="00290A2C"/>
    <w:rsid w:val="00290C30"/>
    <w:rsid w:val="00290D7D"/>
    <w:rsid w:val="00290DBB"/>
    <w:rsid w:val="00290E8E"/>
    <w:rsid w:val="002911B4"/>
    <w:rsid w:val="002919B1"/>
    <w:rsid w:val="00291C4E"/>
    <w:rsid w:val="00291FFE"/>
    <w:rsid w:val="002925F5"/>
    <w:rsid w:val="00292B38"/>
    <w:rsid w:val="00292C1D"/>
    <w:rsid w:val="00293397"/>
    <w:rsid w:val="00293429"/>
    <w:rsid w:val="00293474"/>
    <w:rsid w:val="00293D5D"/>
    <w:rsid w:val="002944C5"/>
    <w:rsid w:val="002945E3"/>
    <w:rsid w:val="00294714"/>
    <w:rsid w:val="00294921"/>
    <w:rsid w:val="00294BE4"/>
    <w:rsid w:val="00294F5D"/>
    <w:rsid w:val="0029505B"/>
    <w:rsid w:val="00295294"/>
    <w:rsid w:val="00295727"/>
    <w:rsid w:val="00295A92"/>
    <w:rsid w:val="00295C15"/>
    <w:rsid w:val="00295D79"/>
    <w:rsid w:val="00296A76"/>
    <w:rsid w:val="00296BB1"/>
    <w:rsid w:val="00296DD2"/>
    <w:rsid w:val="002972B3"/>
    <w:rsid w:val="00297380"/>
    <w:rsid w:val="00297561"/>
    <w:rsid w:val="00297727"/>
    <w:rsid w:val="002977A7"/>
    <w:rsid w:val="0029791F"/>
    <w:rsid w:val="00297D90"/>
    <w:rsid w:val="002A03FF"/>
    <w:rsid w:val="002A0C82"/>
    <w:rsid w:val="002A10D4"/>
    <w:rsid w:val="002A1526"/>
    <w:rsid w:val="002A1884"/>
    <w:rsid w:val="002A1B30"/>
    <w:rsid w:val="002A1EAA"/>
    <w:rsid w:val="002A28C3"/>
    <w:rsid w:val="002A2C5C"/>
    <w:rsid w:val="002A3030"/>
    <w:rsid w:val="002A30E5"/>
    <w:rsid w:val="002A3126"/>
    <w:rsid w:val="002A3636"/>
    <w:rsid w:val="002A411E"/>
    <w:rsid w:val="002A4BB0"/>
    <w:rsid w:val="002A4CA0"/>
    <w:rsid w:val="002A4FE7"/>
    <w:rsid w:val="002A51DE"/>
    <w:rsid w:val="002A5F9B"/>
    <w:rsid w:val="002A62FE"/>
    <w:rsid w:val="002A631F"/>
    <w:rsid w:val="002A6366"/>
    <w:rsid w:val="002A6551"/>
    <w:rsid w:val="002A657B"/>
    <w:rsid w:val="002A7042"/>
    <w:rsid w:val="002A7472"/>
    <w:rsid w:val="002A79A6"/>
    <w:rsid w:val="002A7A09"/>
    <w:rsid w:val="002A7BD5"/>
    <w:rsid w:val="002A7C09"/>
    <w:rsid w:val="002A7D76"/>
    <w:rsid w:val="002A7FAC"/>
    <w:rsid w:val="002A7FE4"/>
    <w:rsid w:val="002B0009"/>
    <w:rsid w:val="002B051F"/>
    <w:rsid w:val="002B0B58"/>
    <w:rsid w:val="002B0C67"/>
    <w:rsid w:val="002B0D17"/>
    <w:rsid w:val="002B1230"/>
    <w:rsid w:val="002B1249"/>
    <w:rsid w:val="002B1585"/>
    <w:rsid w:val="002B1709"/>
    <w:rsid w:val="002B19BE"/>
    <w:rsid w:val="002B1F0A"/>
    <w:rsid w:val="002B1F0C"/>
    <w:rsid w:val="002B212E"/>
    <w:rsid w:val="002B21CB"/>
    <w:rsid w:val="002B289F"/>
    <w:rsid w:val="002B2E01"/>
    <w:rsid w:val="002B3231"/>
    <w:rsid w:val="002B3CAD"/>
    <w:rsid w:val="002B3D24"/>
    <w:rsid w:val="002B3DFC"/>
    <w:rsid w:val="002B402E"/>
    <w:rsid w:val="002B4433"/>
    <w:rsid w:val="002B4571"/>
    <w:rsid w:val="002B4B9D"/>
    <w:rsid w:val="002B52A9"/>
    <w:rsid w:val="002B5354"/>
    <w:rsid w:val="002B565A"/>
    <w:rsid w:val="002B56F9"/>
    <w:rsid w:val="002B5B70"/>
    <w:rsid w:val="002B5E3E"/>
    <w:rsid w:val="002B5EDD"/>
    <w:rsid w:val="002B6275"/>
    <w:rsid w:val="002B627A"/>
    <w:rsid w:val="002B6450"/>
    <w:rsid w:val="002B670B"/>
    <w:rsid w:val="002B6969"/>
    <w:rsid w:val="002B6A55"/>
    <w:rsid w:val="002B7A40"/>
    <w:rsid w:val="002B7AB0"/>
    <w:rsid w:val="002B7C0B"/>
    <w:rsid w:val="002B7D2E"/>
    <w:rsid w:val="002B7E6D"/>
    <w:rsid w:val="002B7EE4"/>
    <w:rsid w:val="002C0162"/>
    <w:rsid w:val="002C0293"/>
    <w:rsid w:val="002C0E18"/>
    <w:rsid w:val="002C109B"/>
    <w:rsid w:val="002C12D8"/>
    <w:rsid w:val="002C14C9"/>
    <w:rsid w:val="002C155F"/>
    <w:rsid w:val="002C1574"/>
    <w:rsid w:val="002C1A68"/>
    <w:rsid w:val="002C1DC7"/>
    <w:rsid w:val="002C1DE4"/>
    <w:rsid w:val="002C2799"/>
    <w:rsid w:val="002C279E"/>
    <w:rsid w:val="002C28D9"/>
    <w:rsid w:val="002C294A"/>
    <w:rsid w:val="002C3034"/>
    <w:rsid w:val="002C3064"/>
    <w:rsid w:val="002C332E"/>
    <w:rsid w:val="002C3AC7"/>
    <w:rsid w:val="002C4018"/>
    <w:rsid w:val="002C422F"/>
    <w:rsid w:val="002C4656"/>
    <w:rsid w:val="002C4694"/>
    <w:rsid w:val="002C490E"/>
    <w:rsid w:val="002C4E0C"/>
    <w:rsid w:val="002C51F6"/>
    <w:rsid w:val="002C522B"/>
    <w:rsid w:val="002C5283"/>
    <w:rsid w:val="002C55E6"/>
    <w:rsid w:val="002C5679"/>
    <w:rsid w:val="002C57CC"/>
    <w:rsid w:val="002C598E"/>
    <w:rsid w:val="002C599C"/>
    <w:rsid w:val="002C5AA3"/>
    <w:rsid w:val="002C5BC8"/>
    <w:rsid w:val="002C5BE7"/>
    <w:rsid w:val="002C5CFD"/>
    <w:rsid w:val="002C60DC"/>
    <w:rsid w:val="002C731D"/>
    <w:rsid w:val="002C7EA3"/>
    <w:rsid w:val="002C7F6B"/>
    <w:rsid w:val="002D001B"/>
    <w:rsid w:val="002D04E4"/>
    <w:rsid w:val="002D050D"/>
    <w:rsid w:val="002D0D3F"/>
    <w:rsid w:val="002D0E77"/>
    <w:rsid w:val="002D0F98"/>
    <w:rsid w:val="002D1B5D"/>
    <w:rsid w:val="002D210B"/>
    <w:rsid w:val="002D261C"/>
    <w:rsid w:val="002D2975"/>
    <w:rsid w:val="002D29C9"/>
    <w:rsid w:val="002D2A17"/>
    <w:rsid w:val="002D30E7"/>
    <w:rsid w:val="002D3424"/>
    <w:rsid w:val="002D369F"/>
    <w:rsid w:val="002D390A"/>
    <w:rsid w:val="002D391B"/>
    <w:rsid w:val="002D3AD0"/>
    <w:rsid w:val="002D3AEB"/>
    <w:rsid w:val="002D3F75"/>
    <w:rsid w:val="002D40A2"/>
    <w:rsid w:val="002D44A6"/>
    <w:rsid w:val="002D47EF"/>
    <w:rsid w:val="002D4A83"/>
    <w:rsid w:val="002D5005"/>
    <w:rsid w:val="002D5031"/>
    <w:rsid w:val="002D52B4"/>
    <w:rsid w:val="002D537E"/>
    <w:rsid w:val="002D5D4F"/>
    <w:rsid w:val="002D5EE6"/>
    <w:rsid w:val="002D6665"/>
    <w:rsid w:val="002D69B5"/>
    <w:rsid w:val="002D6AAA"/>
    <w:rsid w:val="002D7073"/>
    <w:rsid w:val="002D75D8"/>
    <w:rsid w:val="002D75E6"/>
    <w:rsid w:val="002D7690"/>
    <w:rsid w:val="002D76AB"/>
    <w:rsid w:val="002D77F4"/>
    <w:rsid w:val="002D7920"/>
    <w:rsid w:val="002D7DA7"/>
    <w:rsid w:val="002D7DDA"/>
    <w:rsid w:val="002E0471"/>
    <w:rsid w:val="002E0676"/>
    <w:rsid w:val="002E0741"/>
    <w:rsid w:val="002E07B6"/>
    <w:rsid w:val="002E08C7"/>
    <w:rsid w:val="002E0D97"/>
    <w:rsid w:val="002E0DC4"/>
    <w:rsid w:val="002E1121"/>
    <w:rsid w:val="002E171A"/>
    <w:rsid w:val="002E2091"/>
    <w:rsid w:val="002E26F1"/>
    <w:rsid w:val="002E290E"/>
    <w:rsid w:val="002E2B18"/>
    <w:rsid w:val="002E2CF3"/>
    <w:rsid w:val="002E2F01"/>
    <w:rsid w:val="002E3587"/>
    <w:rsid w:val="002E3E06"/>
    <w:rsid w:val="002E4C2F"/>
    <w:rsid w:val="002E4CFD"/>
    <w:rsid w:val="002E4D93"/>
    <w:rsid w:val="002E4D95"/>
    <w:rsid w:val="002E52D3"/>
    <w:rsid w:val="002E5375"/>
    <w:rsid w:val="002E53B8"/>
    <w:rsid w:val="002E5882"/>
    <w:rsid w:val="002E6567"/>
    <w:rsid w:val="002E65D7"/>
    <w:rsid w:val="002E677F"/>
    <w:rsid w:val="002E7165"/>
    <w:rsid w:val="002E75F7"/>
    <w:rsid w:val="002E7630"/>
    <w:rsid w:val="002E7739"/>
    <w:rsid w:val="002E7923"/>
    <w:rsid w:val="002E7FCA"/>
    <w:rsid w:val="002F122B"/>
    <w:rsid w:val="002F17FB"/>
    <w:rsid w:val="002F2678"/>
    <w:rsid w:val="002F2BF5"/>
    <w:rsid w:val="002F2DAC"/>
    <w:rsid w:val="002F2F22"/>
    <w:rsid w:val="002F315A"/>
    <w:rsid w:val="002F31B8"/>
    <w:rsid w:val="002F3287"/>
    <w:rsid w:val="002F389E"/>
    <w:rsid w:val="002F3C98"/>
    <w:rsid w:val="002F3D80"/>
    <w:rsid w:val="002F3FDE"/>
    <w:rsid w:val="002F4355"/>
    <w:rsid w:val="002F46CC"/>
    <w:rsid w:val="002F497E"/>
    <w:rsid w:val="002F50F2"/>
    <w:rsid w:val="002F54D8"/>
    <w:rsid w:val="002F5549"/>
    <w:rsid w:val="002F55DD"/>
    <w:rsid w:val="002F5836"/>
    <w:rsid w:val="002F5CF3"/>
    <w:rsid w:val="002F5D44"/>
    <w:rsid w:val="002F6098"/>
    <w:rsid w:val="002F63F8"/>
    <w:rsid w:val="002F6A9F"/>
    <w:rsid w:val="002F6BDE"/>
    <w:rsid w:val="002F7168"/>
    <w:rsid w:val="002F75AF"/>
    <w:rsid w:val="002F75D8"/>
    <w:rsid w:val="002F76E1"/>
    <w:rsid w:val="00300508"/>
    <w:rsid w:val="00300742"/>
    <w:rsid w:val="00300E8E"/>
    <w:rsid w:val="00301096"/>
    <w:rsid w:val="003012CA"/>
    <w:rsid w:val="00301415"/>
    <w:rsid w:val="003015B3"/>
    <w:rsid w:val="00301B51"/>
    <w:rsid w:val="0030260F"/>
    <w:rsid w:val="00302AC6"/>
    <w:rsid w:val="00302C68"/>
    <w:rsid w:val="00302DA0"/>
    <w:rsid w:val="00302E76"/>
    <w:rsid w:val="003035A1"/>
    <w:rsid w:val="00303839"/>
    <w:rsid w:val="0030398C"/>
    <w:rsid w:val="00303A7E"/>
    <w:rsid w:val="00303BAD"/>
    <w:rsid w:val="00303C13"/>
    <w:rsid w:val="00303F46"/>
    <w:rsid w:val="00304BD8"/>
    <w:rsid w:val="00304E10"/>
    <w:rsid w:val="00304FBC"/>
    <w:rsid w:val="003052FC"/>
    <w:rsid w:val="003054C6"/>
    <w:rsid w:val="00305821"/>
    <w:rsid w:val="00306578"/>
    <w:rsid w:val="0030661B"/>
    <w:rsid w:val="003066C3"/>
    <w:rsid w:val="00306744"/>
    <w:rsid w:val="00306BD8"/>
    <w:rsid w:val="00306BE2"/>
    <w:rsid w:val="00307AA7"/>
    <w:rsid w:val="00307BD1"/>
    <w:rsid w:val="00307FC3"/>
    <w:rsid w:val="00310545"/>
    <w:rsid w:val="0031066E"/>
    <w:rsid w:val="003109CB"/>
    <w:rsid w:val="00310BE6"/>
    <w:rsid w:val="00311101"/>
    <w:rsid w:val="00311206"/>
    <w:rsid w:val="00311211"/>
    <w:rsid w:val="0031159F"/>
    <w:rsid w:val="003117F1"/>
    <w:rsid w:val="00311827"/>
    <w:rsid w:val="003118BC"/>
    <w:rsid w:val="00311BBE"/>
    <w:rsid w:val="00311C04"/>
    <w:rsid w:val="00311C89"/>
    <w:rsid w:val="0031237E"/>
    <w:rsid w:val="00312A0D"/>
    <w:rsid w:val="0031336D"/>
    <w:rsid w:val="00313471"/>
    <w:rsid w:val="00314498"/>
    <w:rsid w:val="00314E10"/>
    <w:rsid w:val="00315155"/>
    <w:rsid w:val="0031527F"/>
    <w:rsid w:val="003155F4"/>
    <w:rsid w:val="00315777"/>
    <w:rsid w:val="00315B26"/>
    <w:rsid w:val="00315CAE"/>
    <w:rsid w:val="00316539"/>
    <w:rsid w:val="00316CB8"/>
    <w:rsid w:val="0031742D"/>
    <w:rsid w:val="00320124"/>
    <w:rsid w:val="003207A7"/>
    <w:rsid w:val="00320958"/>
    <w:rsid w:val="00320AAB"/>
    <w:rsid w:val="00320B13"/>
    <w:rsid w:val="00320B57"/>
    <w:rsid w:val="00320BE4"/>
    <w:rsid w:val="00320E18"/>
    <w:rsid w:val="00321552"/>
    <w:rsid w:val="003217D0"/>
    <w:rsid w:val="00321A1E"/>
    <w:rsid w:val="00321CA2"/>
    <w:rsid w:val="00321E2D"/>
    <w:rsid w:val="003223C2"/>
    <w:rsid w:val="00322BAB"/>
    <w:rsid w:val="00322C3A"/>
    <w:rsid w:val="00322CE2"/>
    <w:rsid w:val="0032307E"/>
    <w:rsid w:val="003233C6"/>
    <w:rsid w:val="0032355A"/>
    <w:rsid w:val="003235F9"/>
    <w:rsid w:val="00323988"/>
    <w:rsid w:val="00323EA3"/>
    <w:rsid w:val="00324470"/>
    <w:rsid w:val="003246E8"/>
    <w:rsid w:val="00325896"/>
    <w:rsid w:val="00325C4B"/>
    <w:rsid w:val="00325E30"/>
    <w:rsid w:val="003260BF"/>
    <w:rsid w:val="0032616F"/>
    <w:rsid w:val="00326287"/>
    <w:rsid w:val="003263C8"/>
    <w:rsid w:val="003266E6"/>
    <w:rsid w:val="00326B21"/>
    <w:rsid w:val="00326F91"/>
    <w:rsid w:val="0032742D"/>
    <w:rsid w:val="00327949"/>
    <w:rsid w:val="00327B36"/>
    <w:rsid w:val="00327BC8"/>
    <w:rsid w:val="00327EFA"/>
    <w:rsid w:val="00327F77"/>
    <w:rsid w:val="003309E1"/>
    <w:rsid w:val="00330C03"/>
    <w:rsid w:val="003311BA"/>
    <w:rsid w:val="00331270"/>
    <w:rsid w:val="00331513"/>
    <w:rsid w:val="003315B3"/>
    <w:rsid w:val="00332016"/>
    <w:rsid w:val="00332305"/>
    <w:rsid w:val="0033244E"/>
    <w:rsid w:val="00332489"/>
    <w:rsid w:val="003326BE"/>
    <w:rsid w:val="00332826"/>
    <w:rsid w:val="00332F37"/>
    <w:rsid w:val="00333132"/>
    <w:rsid w:val="0033334A"/>
    <w:rsid w:val="00333FB8"/>
    <w:rsid w:val="00333FF3"/>
    <w:rsid w:val="00334148"/>
    <w:rsid w:val="0033416B"/>
    <w:rsid w:val="0033478B"/>
    <w:rsid w:val="00335062"/>
    <w:rsid w:val="00335117"/>
    <w:rsid w:val="003353FF"/>
    <w:rsid w:val="00335989"/>
    <w:rsid w:val="00335A9C"/>
    <w:rsid w:val="00335BF2"/>
    <w:rsid w:val="00335C51"/>
    <w:rsid w:val="00336689"/>
    <w:rsid w:val="00336A0E"/>
    <w:rsid w:val="00337137"/>
    <w:rsid w:val="00337305"/>
    <w:rsid w:val="00337317"/>
    <w:rsid w:val="003378CF"/>
    <w:rsid w:val="0033C581"/>
    <w:rsid w:val="003403D7"/>
    <w:rsid w:val="003404BA"/>
    <w:rsid w:val="00341200"/>
    <w:rsid w:val="003412BE"/>
    <w:rsid w:val="00341560"/>
    <w:rsid w:val="0034181D"/>
    <w:rsid w:val="0034206E"/>
    <w:rsid w:val="003420F6"/>
    <w:rsid w:val="00342127"/>
    <w:rsid w:val="0034216D"/>
    <w:rsid w:val="003421CE"/>
    <w:rsid w:val="00342286"/>
    <w:rsid w:val="003422BC"/>
    <w:rsid w:val="003422DC"/>
    <w:rsid w:val="0034265B"/>
    <w:rsid w:val="0034272D"/>
    <w:rsid w:val="003428C4"/>
    <w:rsid w:val="00342EB8"/>
    <w:rsid w:val="0034336F"/>
    <w:rsid w:val="0034344A"/>
    <w:rsid w:val="0034347C"/>
    <w:rsid w:val="0034356E"/>
    <w:rsid w:val="00343B26"/>
    <w:rsid w:val="00343D89"/>
    <w:rsid w:val="0034410F"/>
    <w:rsid w:val="00344CD2"/>
    <w:rsid w:val="00345031"/>
    <w:rsid w:val="003450DF"/>
    <w:rsid w:val="00345191"/>
    <w:rsid w:val="00345819"/>
    <w:rsid w:val="003458BF"/>
    <w:rsid w:val="00345915"/>
    <w:rsid w:val="003459F0"/>
    <w:rsid w:val="00345F73"/>
    <w:rsid w:val="0034606F"/>
    <w:rsid w:val="00346144"/>
    <w:rsid w:val="003462C8"/>
    <w:rsid w:val="00346431"/>
    <w:rsid w:val="00346E32"/>
    <w:rsid w:val="00347089"/>
    <w:rsid w:val="003471B1"/>
    <w:rsid w:val="00347D26"/>
    <w:rsid w:val="003502A2"/>
    <w:rsid w:val="003506F8"/>
    <w:rsid w:val="0035094A"/>
    <w:rsid w:val="00350E94"/>
    <w:rsid w:val="00351319"/>
    <w:rsid w:val="00352101"/>
    <w:rsid w:val="0035260C"/>
    <w:rsid w:val="00352845"/>
    <w:rsid w:val="00352877"/>
    <w:rsid w:val="00353092"/>
    <w:rsid w:val="003537E5"/>
    <w:rsid w:val="0035393A"/>
    <w:rsid w:val="00353A71"/>
    <w:rsid w:val="00353CDF"/>
    <w:rsid w:val="0035411E"/>
    <w:rsid w:val="0035418A"/>
    <w:rsid w:val="0035443E"/>
    <w:rsid w:val="00354BE6"/>
    <w:rsid w:val="00354E0E"/>
    <w:rsid w:val="003554A7"/>
    <w:rsid w:val="0035569F"/>
    <w:rsid w:val="003557BA"/>
    <w:rsid w:val="00355E76"/>
    <w:rsid w:val="003564C7"/>
    <w:rsid w:val="0035681E"/>
    <w:rsid w:val="00356960"/>
    <w:rsid w:val="00356BA6"/>
    <w:rsid w:val="00356D2E"/>
    <w:rsid w:val="003574B7"/>
    <w:rsid w:val="00357676"/>
    <w:rsid w:val="00357A8E"/>
    <w:rsid w:val="00357FD7"/>
    <w:rsid w:val="0036029C"/>
    <w:rsid w:val="003603B6"/>
    <w:rsid w:val="0036041D"/>
    <w:rsid w:val="00360813"/>
    <w:rsid w:val="00361279"/>
    <w:rsid w:val="00361588"/>
    <w:rsid w:val="00361E3E"/>
    <w:rsid w:val="00362191"/>
    <w:rsid w:val="00362822"/>
    <w:rsid w:val="003629BF"/>
    <w:rsid w:val="003631F7"/>
    <w:rsid w:val="003635B7"/>
    <w:rsid w:val="0036368E"/>
    <w:rsid w:val="003637C6"/>
    <w:rsid w:val="003638B2"/>
    <w:rsid w:val="003638C1"/>
    <w:rsid w:val="00363D66"/>
    <w:rsid w:val="00363D75"/>
    <w:rsid w:val="00363F82"/>
    <w:rsid w:val="003644D0"/>
    <w:rsid w:val="00364708"/>
    <w:rsid w:val="0036528B"/>
    <w:rsid w:val="003656CC"/>
    <w:rsid w:val="00365DB3"/>
    <w:rsid w:val="003668B9"/>
    <w:rsid w:val="00366D4E"/>
    <w:rsid w:val="00366DA0"/>
    <w:rsid w:val="00366DE6"/>
    <w:rsid w:val="00366DEC"/>
    <w:rsid w:val="00366E11"/>
    <w:rsid w:val="00366F74"/>
    <w:rsid w:val="00367633"/>
    <w:rsid w:val="003677B1"/>
    <w:rsid w:val="00367888"/>
    <w:rsid w:val="00367CE1"/>
    <w:rsid w:val="00367F19"/>
    <w:rsid w:val="003704CE"/>
    <w:rsid w:val="00370632"/>
    <w:rsid w:val="003707FE"/>
    <w:rsid w:val="003708AC"/>
    <w:rsid w:val="00370C91"/>
    <w:rsid w:val="003717B9"/>
    <w:rsid w:val="00371E1B"/>
    <w:rsid w:val="0037218C"/>
    <w:rsid w:val="00372375"/>
    <w:rsid w:val="0037238E"/>
    <w:rsid w:val="003725C1"/>
    <w:rsid w:val="00372A12"/>
    <w:rsid w:val="00372D9E"/>
    <w:rsid w:val="003732ED"/>
    <w:rsid w:val="00373637"/>
    <w:rsid w:val="00373733"/>
    <w:rsid w:val="0037378F"/>
    <w:rsid w:val="00374427"/>
    <w:rsid w:val="00374430"/>
    <w:rsid w:val="0037468B"/>
    <w:rsid w:val="0037488A"/>
    <w:rsid w:val="00374B61"/>
    <w:rsid w:val="00374DB2"/>
    <w:rsid w:val="00374E29"/>
    <w:rsid w:val="00374E45"/>
    <w:rsid w:val="00374E92"/>
    <w:rsid w:val="003752BE"/>
    <w:rsid w:val="0037545D"/>
    <w:rsid w:val="00375785"/>
    <w:rsid w:val="003759C7"/>
    <w:rsid w:val="00375C4F"/>
    <w:rsid w:val="00375D34"/>
    <w:rsid w:val="00375D8C"/>
    <w:rsid w:val="003762F5"/>
    <w:rsid w:val="00376952"/>
    <w:rsid w:val="003769A7"/>
    <w:rsid w:val="003769E4"/>
    <w:rsid w:val="00376CF2"/>
    <w:rsid w:val="00377CAC"/>
    <w:rsid w:val="0038014E"/>
    <w:rsid w:val="00380215"/>
    <w:rsid w:val="00380389"/>
    <w:rsid w:val="00380484"/>
    <w:rsid w:val="003806F7"/>
    <w:rsid w:val="00380ACD"/>
    <w:rsid w:val="00380B27"/>
    <w:rsid w:val="00380C2D"/>
    <w:rsid w:val="00380C70"/>
    <w:rsid w:val="00380CF0"/>
    <w:rsid w:val="00380E11"/>
    <w:rsid w:val="00380E6C"/>
    <w:rsid w:val="00380EB1"/>
    <w:rsid w:val="00380F75"/>
    <w:rsid w:val="00381046"/>
    <w:rsid w:val="00381496"/>
    <w:rsid w:val="00381C83"/>
    <w:rsid w:val="00381F19"/>
    <w:rsid w:val="003822DD"/>
    <w:rsid w:val="00382367"/>
    <w:rsid w:val="003823A7"/>
    <w:rsid w:val="003825CE"/>
    <w:rsid w:val="00382917"/>
    <w:rsid w:val="00382D81"/>
    <w:rsid w:val="00382DC6"/>
    <w:rsid w:val="00382DF0"/>
    <w:rsid w:val="003832C1"/>
    <w:rsid w:val="003833DC"/>
    <w:rsid w:val="0038356A"/>
    <w:rsid w:val="003835D7"/>
    <w:rsid w:val="00383678"/>
    <w:rsid w:val="0038381F"/>
    <w:rsid w:val="00383B8A"/>
    <w:rsid w:val="00383C6E"/>
    <w:rsid w:val="00383EE3"/>
    <w:rsid w:val="003841C5"/>
    <w:rsid w:val="00384294"/>
    <w:rsid w:val="0038437E"/>
    <w:rsid w:val="00384571"/>
    <w:rsid w:val="0038508F"/>
    <w:rsid w:val="00385497"/>
    <w:rsid w:val="00385613"/>
    <w:rsid w:val="00385730"/>
    <w:rsid w:val="003858C8"/>
    <w:rsid w:val="00385979"/>
    <w:rsid w:val="00385E9B"/>
    <w:rsid w:val="00386FFD"/>
    <w:rsid w:val="00387015"/>
    <w:rsid w:val="003876D2"/>
    <w:rsid w:val="00387708"/>
    <w:rsid w:val="00387814"/>
    <w:rsid w:val="00390247"/>
    <w:rsid w:val="003902F8"/>
    <w:rsid w:val="003905F9"/>
    <w:rsid w:val="00390C05"/>
    <w:rsid w:val="00391016"/>
    <w:rsid w:val="0039120C"/>
    <w:rsid w:val="003912D4"/>
    <w:rsid w:val="0039130A"/>
    <w:rsid w:val="00391484"/>
    <w:rsid w:val="003915B1"/>
    <w:rsid w:val="00391B6D"/>
    <w:rsid w:val="003922C9"/>
    <w:rsid w:val="0039235D"/>
    <w:rsid w:val="003927AF"/>
    <w:rsid w:val="00392D4E"/>
    <w:rsid w:val="00392DA0"/>
    <w:rsid w:val="00393207"/>
    <w:rsid w:val="00393496"/>
    <w:rsid w:val="003935DB"/>
    <w:rsid w:val="0039363A"/>
    <w:rsid w:val="00393A81"/>
    <w:rsid w:val="00393E7E"/>
    <w:rsid w:val="00393E93"/>
    <w:rsid w:val="00393EED"/>
    <w:rsid w:val="00393FAD"/>
    <w:rsid w:val="00394A37"/>
    <w:rsid w:val="00394BA7"/>
    <w:rsid w:val="00394E9E"/>
    <w:rsid w:val="00395042"/>
    <w:rsid w:val="0039554A"/>
    <w:rsid w:val="00395DDC"/>
    <w:rsid w:val="00395EDF"/>
    <w:rsid w:val="00396374"/>
    <w:rsid w:val="003963D2"/>
    <w:rsid w:val="00396444"/>
    <w:rsid w:val="0039666D"/>
    <w:rsid w:val="00396890"/>
    <w:rsid w:val="00396B07"/>
    <w:rsid w:val="00396DB0"/>
    <w:rsid w:val="00396F6D"/>
    <w:rsid w:val="00396FC6"/>
    <w:rsid w:val="0039753D"/>
    <w:rsid w:val="00397AEC"/>
    <w:rsid w:val="00397DB6"/>
    <w:rsid w:val="003A0436"/>
    <w:rsid w:val="003A0817"/>
    <w:rsid w:val="003A0BD5"/>
    <w:rsid w:val="003A1067"/>
    <w:rsid w:val="003A10EA"/>
    <w:rsid w:val="003A1309"/>
    <w:rsid w:val="003A138A"/>
    <w:rsid w:val="003A151E"/>
    <w:rsid w:val="003A1940"/>
    <w:rsid w:val="003A1EDA"/>
    <w:rsid w:val="003A1F2D"/>
    <w:rsid w:val="003A22D2"/>
    <w:rsid w:val="003A2871"/>
    <w:rsid w:val="003A2952"/>
    <w:rsid w:val="003A3155"/>
    <w:rsid w:val="003A33ED"/>
    <w:rsid w:val="003A3900"/>
    <w:rsid w:val="003A3A10"/>
    <w:rsid w:val="003A3BAC"/>
    <w:rsid w:val="003A3BD6"/>
    <w:rsid w:val="003A439A"/>
    <w:rsid w:val="003A44F0"/>
    <w:rsid w:val="003A45B6"/>
    <w:rsid w:val="003A4717"/>
    <w:rsid w:val="003A4BB4"/>
    <w:rsid w:val="003A4D88"/>
    <w:rsid w:val="003A4F1C"/>
    <w:rsid w:val="003A50CB"/>
    <w:rsid w:val="003A53BF"/>
    <w:rsid w:val="003A60AF"/>
    <w:rsid w:val="003A620B"/>
    <w:rsid w:val="003A6313"/>
    <w:rsid w:val="003A6354"/>
    <w:rsid w:val="003A667E"/>
    <w:rsid w:val="003A6BDE"/>
    <w:rsid w:val="003A7307"/>
    <w:rsid w:val="003A74C3"/>
    <w:rsid w:val="003A794E"/>
    <w:rsid w:val="003B0072"/>
    <w:rsid w:val="003B03D5"/>
    <w:rsid w:val="003B0789"/>
    <w:rsid w:val="003B106D"/>
    <w:rsid w:val="003B1167"/>
    <w:rsid w:val="003B1217"/>
    <w:rsid w:val="003B1361"/>
    <w:rsid w:val="003B17AC"/>
    <w:rsid w:val="003B1818"/>
    <w:rsid w:val="003B188F"/>
    <w:rsid w:val="003B18CF"/>
    <w:rsid w:val="003B1E9D"/>
    <w:rsid w:val="003B223D"/>
    <w:rsid w:val="003B272B"/>
    <w:rsid w:val="003B278D"/>
    <w:rsid w:val="003B3009"/>
    <w:rsid w:val="003B334B"/>
    <w:rsid w:val="003B3378"/>
    <w:rsid w:val="003B3855"/>
    <w:rsid w:val="003B3F19"/>
    <w:rsid w:val="003B3F47"/>
    <w:rsid w:val="003B497F"/>
    <w:rsid w:val="003B49F7"/>
    <w:rsid w:val="003B4A28"/>
    <w:rsid w:val="003B4FCF"/>
    <w:rsid w:val="003B503E"/>
    <w:rsid w:val="003B5363"/>
    <w:rsid w:val="003B62FE"/>
    <w:rsid w:val="003B6C39"/>
    <w:rsid w:val="003B6E1C"/>
    <w:rsid w:val="003B71E9"/>
    <w:rsid w:val="003B75A9"/>
    <w:rsid w:val="003B781D"/>
    <w:rsid w:val="003B7D86"/>
    <w:rsid w:val="003B7E4F"/>
    <w:rsid w:val="003B7F63"/>
    <w:rsid w:val="003C0A51"/>
    <w:rsid w:val="003C0BDE"/>
    <w:rsid w:val="003C0C69"/>
    <w:rsid w:val="003C0CCA"/>
    <w:rsid w:val="003C0DB4"/>
    <w:rsid w:val="003C0F9F"/>
    <w:rsid w:val="003C106F"/>
    <w:rsid w:val="003C11FA"/>
    <w:rsid w:val="003C13B9"/>
    <w:rsid w:val="003C173D"/>
    <w:rsid w:val="003C17EB"/>
    <w:rsid w:val="003C2151"/>
    <w:rsid w:val="003C2494"/>
    <w:rsid w:val="003C2563"/>
    <w:rsid w:val="003C27ED"/>
    <w:rsid w:val="003C288A"/>
    <w:rsid w:val="003C28E5"/>
    <w:rsid w:val="003C2B00"/>
    <w:rsid w:val="003C2E88"/>
    <w:rsid w:val="003C2ED9"/>
    <w:rsid w:val="003C344C"/>
    <w:rsid w:val="003C37B4"/>
    <w:rsid w:val="003C37FD"/>
    <w:rsid w:val="003C3934"/>
    <w:rsid w:val="003C39EC"/>
    <w:rsid w:val="003C3B6B"/>
    <w:rsid w:val="003C3B91"/>
    <w:rsid w:val="003C457B"/>
    <w:rsid w:val="003C470C"/>
    <w:rsid w:val="003C47AA"/>
    <w:rsid w:val="003C49FD"/>
    <w:rsid w:val="003C4BBD"/>
    <w:rsid w:val="003C4EB2"/>
    <w:rsid w:val="003C5959"/>
    <w:rsid w:val="003C5C52"/>
    <w:rsid w:val="003C5FA5"/>
    <w:rsid w:val="003C6955"/>
    <w:rsid w:val="003C6DD4"/>
    <w:rsid w:val="003C6E54"/>
    <w:rsid w:val="003C6ED6"/>
    <w:rsid w:val="003C6EF8"/>
    <w:rsid w:val="003C711A"/>
    <w:rsid w:val="003C7243"/>
    <w:rsid w:val="003C7286"/>
    <w:rsid w:val="003C72C7"/>
    <w:rsid w:val="003D00AB"/>
    <w:rsid w:val="003D0237"/>
    <w:rsid w:val="003D0520"/>
    <w:rsid w:val="003D05FA"/>
    <w:rsid w:val="003D0894"/>
    <w:rsid w:val="003D09B2"/>
    <w:rsid w:val="003D146B"/>
    <w:rsid w:val="003D1584"/>
    <w:rsid w:val="003D166D"/>
    <w:rsid w:val="003D19A7"/>
    <w:rsid w:val="003D1C4D"/>
    <w:rsid w:val="003D1F04"/>
    <w:rsid w:val="003D2274"/>
    <w:rsid w:val="003D2398"/>
    <w:rsid w:val="003D2AE0"/>
    <w:rsid w:val="003D2AF6"/>
    <w:rsid w:val="003D2BBD"/>
    <w:rsid w:val="003D2DBB"/>
    <w:rsid w:val="003D2E62"/>
    <w:rsid w:val="003D2F0B"/>
    <w:rsid w:val="003D31C0"/>
    <w:rsid w:val="003D3252"/>
    <w:rsid w:val="003D357E"/>
    <w:rsid w:val="003D3A4F"/>
    <w:rsid w:val="003D3F5F"/>
    <w:rsid w:val="003D4E2F"/>
    <w:rsid w:val="003D4EE6"/>
    <w:rsid w:val="003D501C"/>
    <w:rsid w:val="003D5099"/>
    <w:rsid w:val="003D50E2"/>
    <w:rsid w:val="003D526B"/>
    <w:rsid w:val="003D52F6"/>
    <w:rsid w:val="003D5891"/>
    <w:rsid w:val="003D597E"/>
    <w:rsid w:val="003D6623"/>
    <w:rsid w:val="003D6676"/>
    <w:rsid w:val="003D690A"/>
    <w:rsid w:val="003D69BC"/>
    <w:rsid w:val="003D6A3E"/>
    <w:rsid w:val="003D7306"/>
    <w:rsid w:val="003D7B10"/>
    <w:rsid w:val="003D7D89"/>
    <w:rsid w:val="003E08AD"/>
    <w:rsid w:val="003E1576"/>
    <w:rsid w:val="003E16E3"/>
    <w:rsid w:val="003E17B1"/>
    <w:rsid w:val="003E1959"/>
    <w:rsid w:val="003E19BF"/>
    <w:rsid w:val="003E1C26"/>
    <w:rsid w:val="003E1DEE"/>
    <w:rsid w:val="003E218C"/>
    <w:rsid w:val="003E2668"/>
    <w:rsid w:val="003E276D"/>
    <w:rsid w:val="003E2A94"/>
    <w:rsid w:val="003E2BAD"/>
    <w:rsid w:val="003E2E88"/>
    <w:rsid w:val="003E302D"/>
    <w:rsid w:val="003E324E"/>
    <w:rsid w:val="003E379C"/>
    <w:rsid w:val="003E39A5"/>
    <w:rsid w:val="003E3AD7"/>
    <w:rsid w:val="003E3CA0"/>
    <w:rsid w:val="003E3E09"/>
    <w:rsid w:val="003E3E46"/>
    <w:rsid w:val="003E416C"/>
    <w:rsid w:val="003E4527"/>
    <w:rsid w:val="003E4753"/>
    <w:rsid w:val="003E4A80"/>
    <w:rsid w:val="003E5087"/>
    <w:rsid w:val="003E5216"/>
    <w:rsid w:val="003E542B"/>
    <w:rsid w:val="003E5434"/>
    <w:rsid w:val="003E54C1"/>
    <w:rsid w:val="003E58C6"/>
    <w:rsid w:val="003E5939"/>
    <w:rsid w:val="003E5F9D"/>
    <w:rsid w:val="003E6167"/>
    <w:rsid w:val="003E6236"/>
    <w:rsid w:val="003E6D53"/>
    <w:rsid w:val="003E6D77"/>
    <w:rsid w:val="003E6F2E"/>
    <w:rsid w:val="003E7B20"/>
    <w:rsid w:val="003F07E2"/>
    <w:rsid w:val="003F09F1"/>
    <w:rsid w:val="003F0D28"/>
    <w:rsid w:val="003F0FC9"/>
    <w:rsid w:val="003F1026"/>
    <w:rsid w:val="003F13AD"/>
    <w:rsid w:val="003F183E"/>
    <w:rsid w:val="003F1BA7"/>
    <w:rsid w:val="003F22A9"/>
    <w:rsid w:val="003F2495"/>
    <w:rsid w:val="003F26DA"/>
    <w:rsid w:val="003F2907"/>
    <w:rsid w:val="003F318D"/>
    <w:rsid w:val="003F3C27"/>
    <w:rsid w:val="003F3D83"/>
    <w:rsid w:val="003F4207"/>
    <w:rsid w:val="003F453B"/>
    <w:rsid w:val="003F4841"/>
    <w:rsid w:val="003F4B00"/>
    <w:rsid w:val="003F4F97"/>
    <w:rsid w:val="003F55D1"/>
    <w:rsid w:val="003F5B6E"/>
    <w:rsid w:val="003F5D4A"/>
    <w:rsid w:val="003F636B"/>
    <w:rsid w:val="003F6D4F"/>
    <w:rsid w:val="003F7272"/>
    <w:rsid w:val="003F748F"/>
    <w:rsid w:val="003F7584"/>
    <w:rsid w:val="003F7BF2"/>
    <w:rsid w:val="003F7E10"/>
    <w:rsid w:val="003F7E6F"/>
    <w:rsid w:val="003F7F9A"/>
    <w:rsid w:val="00400206"/>
    <w:rsid w:val="00400BBB"/>
    <w:rsid w:val="00400C06"/>
    <w:rsid w:val="00400D48"/>
    <w:rsid w:val="00401731"/>
    <w:rsid w:val="004019CC"/>
    <w:rsid w:val="00401E9F"/>
    <w:rsid w:val="00401ECF"/>
    <w:rsid w:val="00402231"/>
    <w:rsid w:val="0040225E"/>
    <w:rsid w:val="004024AB"/>
    <w:rsid w:val="00402571"/>
    <w:rsid w:val="00402CC4"/>
    <w:rsid w:val="00403075"/>
    <w:rsid w:val="004034D1"/>
    <w:rsid w:val="00404124"/>
    <w:rsid w:val="00404198"/>
    <w:rsid w:val="004042BF"/>
    <w:rsid w:val="00404488"/>
    <w:rsid w:val="00404645"/>
    <w:rsid w:val="00404ED2"/>
    <w:rsid w:val="004050D2"/>
    <w:rsid w:val="00405457"/>
    <w:rsid w:val="00405CFE"/>
    <w:rsid w:val="00405FB5"/>
    <w:rsid w:val="00406019"/>
    <w:rsid w:val="004066D4"/>
    <w:rsid w:val="0040711D"/>
    <w:rsid w:val="004076A8"/>
    <w:rsid w:val="0040790A"/>
    <w:rsid w:val="00407CB7"/>
    <w:rsid w:val="00407F92"/>
    <w:rsid w:val="004106C2"/>
    <w:rsid w:val="0041118A"/>
    <w:rsid w:val="0041122C"/>
    <w:rsid w:val="004113CC"/>
    <w:rsid w:val="004113D9"/>
    <w:rsid w:val="004114AD"/>
    <w:rsid w:val="00411787"/>
    <w:rsid w:val="00411978"/>
    <w:rsid w:val="00411BDE"/>
    <w:rsid w:val="00411ECB"/>
    <w:rsid w:val="004121B3"/>
    <w:rsid w:val="0041230B"/>
    <w:rsid w:val="00412A78"/>
    <w:rsid w:val="00412DC4"/>
    <w:rsid w:val="004130FC"/>
    <w:rsid w:val="00413352"/>
    <w:rsid w:val="00413EC2"/>
    <w:rsid w:val="00414303"/>
    <w:rsid w:val="004144FC"/>
    <w:rsid w:val="00414913"/>
    <w:rsid w:val="00414935"/>
    <w:rsid w:val="00414AD6"/>
    <w:rsid w:val="00414D60"/>
    <w:rsid w:val="00414E4D"/>
    <w:rsid w:val="00415712"/>
    <w:rsid w:val="00415E20"/>
    <w:rsid w:val="00415FBB"/>
    <w:rsid w:val="004165FF"/>
    <w:rsid w:val="0041684A"/>
    <w:rsid w:val="004169F1"/>
    <w:rsid w:val="00416B85"/>
    <w:rsid w:val="004172C0"/>
    <w:rsid w:val="004176DF"/>
    <w:rsid w:val="00417CDD"/>
    <w:rsid w:val="00417F02"/>
    <w:rsid w:val="00417F63"/>
    <w:rsid w:val="0042016D"/>
    <w:rsid w:val="00420475"/>
    <w:rsid w:val="004205EA"/>
    <w:rsid w:val="004208BA"/>
    <w:rsid w:val="00420ADB"/>
    <w:rsid w:val="00420AE3"/>
    <w:rsid w:val="00421345"/>
    <w:rsid w:val="004216AC"/>
    <w:rsid w:val="004217A7"/>
    <w:rsid w:val="004219E3"/>
    <w:rsid w:val="0042206E"/>
    <w:rsid w:val="0042209E"/>
    <w:rsid w:val="004223DD"/>
    <w:rsid w:val="00422521"/>
    <w:rsid w:val="00422580"/>
    <w:rsid w:val="0042259A"/>
    <w:rsid w:val="00422765"/>
    <w:rsid w:val="00422A01"/>
    <w:rsid w:val="00422D4C"/>
    <w:rsid w:val="004231F3"/>
    <w:rsid w:val="0042342C"/>
    <w:rsid w:val="00423594"/>
    <w:rsid w:val="00423646"/>
    <w:rsid w:val="00424140"/>
    <w:rsid w:val="00424149"/>
    <w:rsid w:val="00424165"/>
    <w:rsid w:val="004244F1"/>
    <w:rsid w:val="00424577"/>
    <w:rsid w:val="00424BB4"/>
    <w:rsid w:val="0042510F"/>
    <w:rsid w:val="004253D1"/>
    <w:rsid w:val="00425CF8"/>
    <w:rsid w:val="00426290"/>
    <w:rsid w:val="004269C1"/>
    <w:rsid w:val="00426A5B"/>
    <w:rsid w:val="00426AEF"/>
    <w:rsid w:val="00426F05"/>
    <w:rsid w:val="00427009"/>
    <w:rsid w:val="004271C4"/>
    <w:rsid w:val="004277AE"/>
    <w:rsid w:val="00427AC5"/>
    <w:rsid w:val="00427AFE"/>
    <w:rsid w:val="00427DA4"/>
    <w:rsid w:val="00427DB5"/>
    <w:rsid w:val="00427E53"/>
    <w:rsid w:val="00430013"/>
    <w:rsid w:val="0043014D"/>
    <w:rsid w:val="0043041E"/>
    <w:rsid w:val="004305E9"/>
    <w:rsid w:val="00430627"/>
    <w:rsid w:val="00430A0A"/>
    <w:rsid w:val="00431DCE"/>
    <w:rsid w:val="00431DF3"/>
    <w:rsid w:val="00431E23"/>
    <w:rsid w:val="004320D3"/>
    <w:rsid w:val="00432350"/>
    <w:rsid w:val="004324B2"/>
    <w:rsid w:val="00432529"/>
    <w:rsid w:val="0043290E"/>
    <w:rsid w:val="00433423"/>
    <w:rsid w:val="00433A2C"/>
    <w:rsid w:val="00433DD1"/>
    <w:rsid w:val="00433F09"/>
    <w:rsid w:val="00434127"/>
    <w:rsid w:val="0043427E"/>
    <w:rsid w:val="00434984"/>
    <w:rsid w:val="00434999"/>
    <w:rsid w:val="00434ADA"/>
    <w:rsid w:val="00434B82"/>
    <w:rsid w:val="00434D42"/>
    <w:rsid w:val="00434D79"/>
    <w:rsid w:val="00435023"/>
    <w:rsid w:val="004350BD"/>
    <w:rsid w:val="004357E5"/>
    <w:rsid w:val="00435876"/>
    <w:rsid w:val="00435A8C"/>
    <w:rsid w:val="00435BD1"/>
    <w:rsid w:val="00435D26"/>
    <w:rsid w:val="0043645D"/>
    <w:rsid w:val="00436460"/>
    <w:rsid w:val="004364A4"/>
    <w:rsid w:val="0043687F"/>
    <w:rsid w:val="004370AF"/>
    <w:rsid w:val="004372AC"/>
    <w:rsid w:val="0043754F"/>
    <w:rsid w:val="004375CC"/>
    <w:rsid w:val="00437706"/>
    <w:rsid w:val="0043774B"/>
    <w:rsid w:val="00437769"/>
    <w:rsid w:val="00437AB0"/>
    <w:rsid w:val="00437AD8"/>
    <w:rsid w:val="00440595"/>
    <w:rsid w:val="00440D40"/>
    <w:rsid w:val="00440F71"/>
    <w:rsid w:val="00441578"/>
    <w:rsid w:val="004415F3"/>
    <w:rsid w:val="004416FD"/>
    <w:rsid w:val="0044176F"/>
    <w:rsid w:val="004418C3"/>
    <w:rsid w:val="00441ACC"/>
    <w:rsid w:val="00441EC6"/>
    <w:rsid w:val="004422C4"/>
    <w:rsid w:val="00442AC9"/>
    <w:rsid w:val="0044339C"/>
    <w:rsid w:val="0044342E"/>
    <w:rsid w:val="00443488"/>
    <w:rsid w:val="00443E34"/>
    <w:rsid w:val="00444372"/>
    <w:rsid w:val="00444DA5"/>
    <w:rsid w:val="0044526F"/>
    <w:rsid w:val="00445343"/>
    <w:rsid w:val="00445457"/>
    <w:rsid w:val="0044553B"/>
    <w:rsid w:val="00445839"/>
    <w:rsid w:val="00445848"/>
    <w:rsid w:val="004459F3"/>
    <w:rsid w:val="00445B8D"/>
    <w:rsid w:val="00445E3C"/>
    <w:rsid w:val="004461B9"/>
    <w:rsid w:val="0044662C"/>
    <w:rsid w:val="00446659"/>
    <w:rsid w:val="004466FD"/>
    <w:rsid w:val="00446809"/>
    <w:rsid w:val="00446D99"/>
    <w:rsid w:val="00446E39"/>
    <w:rsid w:val="004470B0"/>
    <w:rsid w:val="00447178"/>
    <w:rsid w:val="00447497"/>
    <w:rsid w:val="004478C4"/>
    <w:rsid w:val="004479CD"/>
    <w:rsid w:val="00447A29"/>
    <w:rsid w:val="00447D28"/>
    <w:rsid w:val="00447E22"/>
    <w:rsid w:val="00447E31"/>
    <w:rsid w:val="00447ED5"/>
    <w:rsid w:val="00447EF1"/>
    <w:rsid w:val="0045027A"/>
    <w:rsid w:val="00450A0F"/>
    <w:rsid w:val="0045158F"/>
    <w:rsid w:val="0045182E"/>
    <w:rsid w:val="00451AC4"/>
    <w:rsid w:val="00451EA5"/>
    <w:rsid w:val="004524D0"/>
    <w:rsid w:val="00452ACE"/>
    <w:rsid w:val="00453008"/>
    <w:rsid w:val="004535FB"/>
    <w:rsid w:val="00453762"/>
    <w:rsid w:val="0045381C"/>
    <w:rsid w:val="00454657"/>
    <w:rsid w:val="00454708"/>
    <w:rsid w:val="00454C7C"/>
    <w:rsid w:val="0045501F"/>
    <w:rsid w:val="004552F0"/>
    <w:rsid w:val="00455354"/>
    <w:rsid w:val="004553A3"/>
    <w:rsid w:val="004553DD"/>
    <w:rsid w:val="00455443"/>
    <w:rsid w:val="004559CB"/>
    <w:rsid w:val="00455C01"/>
    <w:rsid w:val="0045606A"/>
    <w:rsid w:val="0045634B"/>
    <w:rsid w:val="0045668C"/>
    <w:rsid w:val="00456D68"/>
    <w:rsid w:val="004571D7"/>
    <w:rsid w:val="004575B6"/>
    <w:rsid w:val="00457690"/>
    <w:rsid w:val="004577F4"/>
    <w:rsid w:val="004578C5"/>
    <w:rsid w:val="00457BE5"/>
    <w:rsid w:val="00457C5B"/>
    <w:rsid w:val="00457F1B"/>
    <w:rsid w:val="00460C16"/>
    <w:rsid w:val="00460CA9"/>
    <w:rsid w:val="00460F79"/>
    <w:rsid w:val="00461003"/>
    <w:rsid w:val="00461719"/>
    <w:rsid w:val="004618D4"/>
    <w:rsid w:val="00461E7B"/>
    <w:rsid w:val="00461FF6"/>
    <w:rsid w:val="004626D7"/>
    <w:rsid w:val="0046298A"/>
    <w:rsid w:val="00462D2A"/>
    <w:rsid w:val="0046311B"/>
    <w:rsid w:val="004633ED"/>
    <w:rsid w:val="00463570"/>
    <w:rsid w:val="004637C8"/>
    <w:rsid w:val="00463801"/>
    <w:rsid w:val="00463A7A"/>
    <w:rsid w:val="00463DFB"/>
    <w:rsid w:val="00464351"/>
    <w:rsid w:val="0046462D"/>
    <w:rsid w:val="00464999"/>
    <w:rsid w:val="00464A18"/>
    <w:rsid w:val="004656F6"/>
    <w:rsid w:val="00465762"/>
    <w:rsid w:val="004657DD"/>
    <w:rsid w:val="00465DFC"/>
    <w:rsid w:val="00465EAC"/>
    <w:rsid w:val="0046628B"/>
    <w:rsid w:val="00466308"/>
    <w:rsid w:val="00466837"/>
    <w:rsid w:val="00466D48"/>
    <w:rsid w:val="00466E48"/>
    <w:rsid w:val="00466F02"/>
    <w:rsid w:val="004673D4"/>
    <w:rsid w:val="004675C3"/>
    <w:rsid w:val="0046791D"/>
    <w:rsid w:val="00467AC1"/>
    <w:rsid w:val="00467C66"/>
    <w:rsid w:val="004705C0"/>
    <w:rsid w:val="0047103D"/>
    <w:rsid w:val="0047114A"/>
    <w:rsid w:val="0047176D"/>
    <w:rsid w:val="004718E5"/>
    <w:rsid w:val="0047190D"/>
    <w:rsid w:val="00471CD1"/>
    <w:rsid w:val="00471F54"/>
    <w:rsid w:val="00472162"/>
    <w:rsid w:val="0047247B"/>
    <w:rsid w:val="00472602"/>
    <w:rsid w:val="00472A24"/>
    <w:rsid w:val="00472BB2"/>
    <w:rsid w:val="00472E88"/>
    <w:rsid w:val="0047314A"/>
    <w:rsid w:val="00473239"/>
    <w:rsid w:val="0047360F"/>
    <w:rsid w:val="00473D54"/>
    <w:rsid w:val="0047454E"/>
    <w:rsid w:val="00474670"/>
    <w:rsid w:val="0047486D"/>
    <w:rsid w:val="004749ED"/>
    <w:rsid w:val="00474BF0"/>
    <w:rsid w:val="0047500A"/>
    <w:rsid w:val="004750EF"/>
    <w:rsid w:val="0047510E"/>
    <w:rsid w:val="00475285"/>
    <w:rsid w:val="00475298"/>
    <w:rsid w:val="004753E5"/>
    <w:rsid w:val="00475929"/>
    <w:rsid w:val="004759CC"/>
    <w:rsid w:val="00475AA5"/>
    <w:rsid w:val="00475DF5"/>
    <w:rsid w:val="00475E73"/>
    <w:rsid w:val="00476316"/>
    <w:rsid w:val="00476484"/>
    <w:rsid w:val="00476784"/>
    <w:rsid w:val="004769EC"/>
    <w:rsid w:val="00476B52"/>
    <w:rsid w:val="00477473"/>
    <w:rsid w:val="0047767D"/>
    <w:rsid w:val="004779AD"/>
    <w:rsid w:val="00477AF3"/>
    <w:rsid w:val="0047C927"/>
    <w:rsid w:val="00480281"/>
    <w:rsid w:val="004808F8"/>
    <w:rsid w:val="00480E33"/>
    <w:rsid w:val="0048117F"/>
    <w:rsid w:val="004811B5"/>
    <w:rsid w:val="00481227"/>
    <w:rsid w:val="00481522"/>
    <w:rsid w:val="0048198F"/>
    <w:rsid w:val="00481C0E"/>
    <w:rsid w:val="00481C8E"/>
    <w:rsid w:val="004820F7"/>
    <w:rsid w:val="0048213E"/>
    <w:rsid w:val="004822E5"/>
    <w:rsid w:val="004826DD"/>
    <w:rsid w:val="00482A96"/>
    <w:rsid w:val="00482D8D"/>
    <w:rsid w:val="00482F00"/>
    <w:rsid w:val="00482F08"/>
    <w:rsid w:val="00483DFD"/>
    <w:rsid w:val="00483E35"/>
    <w:rsid w:val="00483E3D"/>
    <w:rsid w:val="00483EDD"/>
    <w:rsid w:val="00485131"/>
    <w:rsid w:val="0048518A"/>
    <w:rsid w:val="004854CF"/>
    <w:rsid w:val="0048584D"/>
    <w:rsid w:val="0048606E"/>
    <w:rsid w:val="00486647"/>
    <w:rsid w:val="004869E3"/>
    <w:rsid w:val="0048712A"/>
    <w:rsid w:val="004877B7"/>
    <w:rsid w:val="00487B15"/>
    <w:rsid w:val="00487C25"/>
    <w:rsid w:val="00487FBB"/>
    <w:rsid w:val="0049001B"/>
    <w:rsid w:val="00490078"/>
    <w:rsid w:val="00490155"/>
    <w:rsid w:val="004907FE"/>
    <w:rsid w:val="00490E5F"/>
    <w:rsid w:val="00491301"/>
    <w:rsid w:val="00491843"/>
    <w:rsid w:val="00491888"/>
    <w:rsid w:val="004919BD"/>
    <w:rsid w:val="00491A07"/>
    <w:rsid w:val="0049287E"/>
    <w:rsid w:val="0049288A"/>
    <w:rsid w:val="00492D64"/>
    <w:rsid w:val="004931B3"/>
    <w:rsid w:val="004933F7"/>
    <w:rsid w:val="00493730"/>
    <w:rsid w:val="0049394B"/>
    <w:rsid w:val="00493C19"/>
    <w:rsid w:val="00493D51"/>
    <w:rsid w:val="00493F8F"/>
    <w:rsid w:val="00494353"/>
    <w:rsid w:val="00494393"/>
    <w:rsid w:val="004949B8"/>
    <w:rsid w:val="00494ACB"/>
    <w:rsid w:val="0049505C"/>
    <w:rsid w:val="0049550F"/>
    <w:rsid w:val="00495BF4"/>
    <w:rsid w:val="00495E96"/>
    <w:rsid w:val="00495F0F"/>
    <w:rsid w:val="0049665E"/>
    <w:rsid w:val="00497026"/>
    <w:rsid w:val="0049717C"/>
    <w:rsid w:val="004972AA"/>
    <w:rsid w:val="004974CA"/>
    <w:rsid w:val="00497EA0"/>
    <w:rsid w:val="00499495"/>
    <w:rsid w:val="004A01DC"/>
    <w:rsid w:val="004A07C6"/>
    <w:rsid w:val="004A09F4"/>
    <w:rsid w:val="004A0F8D"/>
    <w:rsid w:val="004A182F"/>
    <w:rsid w:val="004A1D1C"/>
    <w:rsid w:val="004A2194"/>
    <w:rsid w:val="004A2205"/>
    <w:rsid w:val="004A2290"/>
    <w:rsid w:val="004A282E"/>
    <w:rsid w:val="004A2864"/>
    <w:rsid w:val="004A28C1"/>
    <w:rsid w:val="004A2D9C"/>
    <w:rsid w:val="004A2E45"/>
    <w:rsid w:val="004A321E"/>
    <w:rsid w:val="004A36A7"/>
    <w:rsid w:val="004A3829"/>
    <w:rsid w:val="004A398D"/>
    <w:rsid w:val="004A39E2"/>
    <w:rsid w:val="004A3AF8"/>
    <w:rsid w:val="004A3C34"/>
    <w:rsid w:val="004A3D58"/>
    <w:rsid w:val="004A48EE"/>
    <w:rsid w:val="004A51AE"/>
    <w:rsid w:val="004A52E5"/>
    <w:rsid w:val="004A53FC"/>
    <w:rsid w:val="004A561C"/>
    <w:rsid w:val="004A5680"/>
    <w:rsid w:val="004A5762"/>
    <w:rsid w:val="004A59F3"/>
    <w:rsid w:val="004A6077"/>
    <w:rsid w:val="004A7341"/>
    <w:rsid w:val="004A78BF"/>
    <w:rsid w:val="004A7A88"/>
    <w:rsid w:val="004A7B7D"/>
    <w:rsid w:val="004B09F2"/>
    <w:rsid w:val="004B0CD7"/>
    <w:rsid w:val="004B0D12"/>
    <w:rsid w:val="004B0DAA"/>
    <w:rsid w:val="004B1128"/>
    <w:rsid w:val="004B14A9"/>
    <w:rsid w:val="004B16A3"/>
    <w:rsid w:val="004B181A"/>
    <w:rsid w:val="004B1CAB"/>
    <w:rsid w:val="004B1DE9"/>
    <w:rsid w:val="004B1E92"/>
    <w:rsid w:val="004B2641"/>
    <w:rsid w:val="004B2CB5"/>
    <w:rsid w:val="004B303B"/>
    <w:rsid w:val="004B3045"/>
    <w:rsid w:val="004B31FB"/>
    <w:rsid w:val="004B3236"/>
    <w:rsid w:val="004B3486"/>
    <w:rsid w:val="004B36B8"/>
    <w:rsid w:val="004B37E9"/>
    <w:rsid w:val="004B3CE0"/>
    <w:rsid w:val="004B3E09"/>
    <w:rsid w:val="004B3E14"/>
    <w:rsid w:val="004B3EE7"/>
    <w:rsid w:val="004B3F01"/>
    <w:rsid w:val="004B4255"/>
    <w:rsid w:val="004B452A"/>
    <w:rsid w:val="004B460A"/>
    <w:rsid w:val="004B48E1"/>
    <w:rsid w:val="004B67BE"/>
    <w:rsid w:val="004B6A84"/>
    <w:rsid w:val="004B6F86"/>
    <w:rsid w:val="004B7443"/>
    <w:rsid w:val="004B7535"/>
    <w:rsid w:val="004B75A0"/>
    <w:rsid w:val="004B76B8"/>
    <w:rsid w:val="004B78F4"/>
    <w:rsid w:val="004B7EC3"/>
    <w:rsid w:val="004C03B5"/>
    <w:rsid w:val="004C055E"/>
    <w:rsid w:val="004C0BCF"/>
    <w:rsid w:val="004C107B"/>
    <w:rsid w:val="004C184B"/>
    <w:rsid w:val="004C19EC"/>
    <w:rsid w:val="004C1E48"/>
    <w:rsid w:val="004C29A2"/>
    <w:rsid w:val="004C2EB6"/>
    <w:rsid w:val="004C30D5"/>
    <w:rsid w:val="004C3441"/>
    <w:rsid w:val="004C36B7"/>
    <w:rsid w:val="004C3731"/>
    <w:rsid w:val="004C3A92"/>
    <w:rsid w:val="004C3ACC"/>
    <w:rsid w:val="004C3BF3"/>
    <w:rsid w:val="004C3BFD"/>
    <w:rsid w:val="004C48FE"/>
    <w:rsid w:val="004C4AA9"/>
    <w:rsid w:val="004C5511"/>
    <w:rsid w:val="004C596E"/>
    <w:rsid w:val="004C5A2C"/>
    <w:rsid w:val="004C5A9A"/>
    <w:rsid w:val="004C5D2E"/>
    <w:rsid w:val="004C6037"/>
    <w:rsid w:val="004C69E8"/>
    <w:rsid w:val="004C6A82"/>
    <w:rsid w:val="004C6B0F"/>
    <w:rsid w:val="004C6B6B"/>
    <w:rsid w:val="004C72D0"/>
    <w:rsid w:val="004C7546"/>
    <w:rsid w:val="004C75BD"/>
    <w:rsid w:val="004C7729"/>
    <w:rsid w:val="004C774D"/>
    <w:rsid w:val="004C7D98"/>
    <w:rsid w:val="004D02C6"/>
    <w:rsid w:val="004D07F1"/>
    <w:rsid w:val="004D1637"/>
    <w:rsid w:val="004D16E3"/>
    <w:rsid w:val="004D1CD9"/>
    <w:rsid w:val="004D212A"/>
    <w:rsid w:val="004D2529"/>
    <w:rsid w:val="004D2621"/>
    <w:rsid w:val="004D269B"/>
    <w:rsid w:val="004D29EC"/>
    <w:rsid w:val="004D2CE3"/>
    <w:rsid w:val="004D33A8"/>
    <w:rsid w:val="004D33FB"/>
    <w:rsid w:val="004D3450"/>
    <w:rsid w:val="004D3555"/>
    <w:rsid w:val="004D3B8C"/>
    <w:rsid w:val="004D3FB2"/>
    <w:rsid w:val="004D4923"/>
    <w:rsid w:val="004D4A88"/>
    <w:rsid w:val="004D4C22"/>
    <w:rsid w:val="004D4F75"/>
    <w:rsid w:val="004D5FAD"/>
    <w:rsid w:val="004D5FCC"/>
    <w:rsid w:val="004D6133"/>
    <w:rsid w:val="004D68A9"/>
    <w:rsid w:val="004D6E19"/>
    <w:rsid w:val="004D719D"/>
    <w:rsid w:val="004D7D8C"/>
    <w:rsid w:val="004E01EA"/>
    <w:rsid w:val="004E086E"/>
    <w:rsid w:val="004E0F5B"/>
    <w:rsid w:val="004E10EF"/>
    <w:rsid w:val="004E1200"/>
    <w:rsid w:val="004E131F"/>
    <w:rsid w:val="004E1A03"/>
    <w:rsid w:val="004E1FC9"/>
    <w:rsid w:val="004E218F"/>
    <w:rsid w:val="004E25F5"/>
    <w:rsid w:val="004E2AFB"/>
    <w:rsid w:val="004E2F8D"/>
    <w:rsid w:val="004E3021"/>
    <w:rsid w:val="004E315F"/>
    <w:rsid w:val="004E4658"/>
    <w:rsid w:val="004E4720"/>
    <w:rsid w:val="004E4A17"/>
    <w:rsid w:val="004E4AD4"/>
    <w:rsid w:val="004E4C52"/>
    <w:rsid w:val="004E4CEF"/>
    <w:rsid w:val="004E4DBA"/>
    <w:rsid w:val="004E5025"/>
    <w:rsid w:val="004E52C0"/>
    <w:rsid w:val="004E54C7"/>
    <w:rsid w:val="004E5B10"/>
    <w:rsid w:val="004E5B6D"/>
    <w:rsid w:val="004E5C54"/>
    <w:rsid w:val="004E5E00"/>
    <w:rsid w:val="004E5E65"/>
    <w:rsid w:val="004E6058"/>
    <w:rsid w:val="004E6726"/>
    <w:rsid w:val="004E6870"/>
    <w:rsid w:val="004E6A1E"/>
    <w:rsid w:val="004E6BF0"/>
    <w:rsid w:val="004E6DD5"/>
    <w:rsid w:val="004E7744"/>
    <w:rsid w:val="004E788A"/>
    <w:rsid w:val="004E7A8C"/>
    <w:rsid w:val="004E7EA5"/>
    <w:rsid w:val="004F0328"/>
    <w:rsid w:val="004F0345"/>
    <w:rsid w:val="004F0440"/>
    <w:rsid w:val="004F0441"/>
    <w:rsid w:val="004F1001"/>
    <w:rsid w:val="004F10D2"/>
    <w:rsid w:val="004F115B"/>
    <w:rsid w:val="004F201F"/>
    <w:rsid w:val="004F2040"/>
    <w:rsid w:val="004F20CA"/>
    <w:rsid w:val="004F24B3"/>
    <w:rsid w:val="004F2B0F"/>
    <w:rsid w:val="004F39A9"/>
    <w:rsid w:val="004F39B7"/>
    <w:rsid w:val="004F43F6"/>
    <w:rsid w:val="004F4440"/>
    <w:rsid w:val="004F462F"/>
    <w:rsid w:val="004F4A41"/>
    <w:rsid w:val="004F53B0"/>
    <w:rsid w:val="004F5425"/>
    <w:rsid w:val="004F565A"/>
    <w:rsid w:val="004F57B2"/>
    <w:rsid w:val="004F592A"/>
    <w:rsid w:val="004F59C5"/>
    <w:rsid w:val="004F5A2D"/>
    <w:rsid w:val="004F5D93"/>
    <w:rsid w:val="004F5F73"/>
    <w:rsid w:val="004F6682"/>
    <w:rsid w:val="004F684A"/>
    <w:rsid w:val="004F69A0"/>
    <w:rsid w:val="004F6FDA"/>
    <w:rsid w:val="004F73A7"/>
    <w:rsid w:val="004F7C45"/>
    <w:rsid w:val="004F7F05"/>
    <w:rsid w:val="0050013F"/>
    <w:rsid w:val="005004BC"/>
    <w:rsid w:val="00500ADC"/>
    <w:rsid w:val="00500C85"/>
    <w:rsid w:val="00500E33"/>
    <w:rsid w:val="005034C9"/>
    <w:rsid w:val="00503A47"/>
    <w:rsid w:val="00504630"/>
    <w:rsid w:val="00504808"/>
    <w:rsid w:val="00504A77"/>
    <w:rsid w:val="00504CF8"/>
    <w:rsid w:val="00504FFC"/>
    <w:rsid w:val="005050B0"/>
    <w:rsid w:val="0050551D"/>
    <w:rsid w:val="00505895"/>
    <w:rsid w:val="00505C3D"/>
    <w:rsid w:val="00505C50"/>
    <w:rsid w:val="00506272"/>
    <w:rsid w:val="00506831"/>
    <w:rsid w:val="00506BB0"/>
    <w:rsid w:val="00507039"/>
    <w:rsid w:val="00507231"/>
    <w:rsid w:val="0050769C"/>
    <w:rsid w:val="0050772A"/>
    <w:rsid w:val="00507772"/>
    <w:rsid w:val="00507A0E"/>
    <w:rsid w:val="00507ECA"/>
    <w:rsid w:val="00507FA1"/>
    <w:rsid w:val="00510443"/>
    <w:rsid w:val="00510666"/>
    <w:rsid w:val="005107FB"/>
    <w:rsid w:val="00510B47"/>
    <w:rsid w:val="005110E1"/>
    <w:rsid w:val="005111C1"/>
    <w:rsid w:val="00511BCF"/>
    <w:rsid w:val="00511F0C"/>
    <w:rsid w:val="0051204D"/>
    <w:rsid w:val="005132A6"/>
    <w:rsid w:val="005132D8"/>
    <w:rsid w:val="00513725"/>
    <w:rsid w:val="00514384"/>
    <w:rsid w:val="00514805"/>
    <w:rsid w:val="00514AA8"/>
    <w:rsid w:val="00514B07"/>
    <w:rsid w:val="00514CE0"/>
    <w:rsid w:val="005150D2"/>
    <w:rsid w:val="005150D4"/>
    <w:rsid w:val="0051516E"/>
    <w:rsid w:val="005152B6"/>
    <w:rsid w:val="00515317"/>
    <w:rsid w:val="00515368"/>
    <w:rsid w:val="005153DB"/>
    <w:rsid w:val="0051548D"/>
    <w:rsid w:val="005154F9"/>
    <w:rsid w:val="00515504"/>
    <w:rsid w:val="005158DF"/>
    <w:rsid w:val="00515A6D"/>
    <w:rsid w:val="00516059"/>
    <w:rsid w:val="005161D2"/>
    <w:rsid w:val="00516409"/>
    <w:rsid w:val="005164E8"/>
    <w:rsid w:val="00517037"/>
    <w:rsid w:val="005170EB"/>
    <w:rsid w:val="0051779B"/>
    <w:rsid w:val="00517BE1"/>
    <w:rsid w:val="00517ED6"/>
    <w:rsid w:val="00520070"/>
    <w:rsid w:val="005202A5"/>
    <w:rsid w:val="00520354"/>
    <w:rsid w:val="00521247"/>
    <w:rsid w:val="00521340"/>
    <w:rsid w:val="00521644"/>
    <w:rsid w:val="00521775"/>
    <w:rsid w:val="00521C96"/>
    <w:rsid w:val="00522249"/>
    <w:rsid w:val="00522341"/>
    <w:rsid w:val="005223AF"/>
    <w:rsid w:val="005227A1"/>
    <w:rsid w:val="00522B0B"/>
    <w:rsid w:val="00522E19"/>
    <w:rsid w:val="0052379C"/>
    <w:rsid w:val="00523BB4"/>
    <w:rsid w:val="00523EC6"/>
    <w:rsid w:val="0052402F"/>
    <w:rsid w:val="00524303"/>
    <w:rsid w:val="005246BE"/>
    <w:rsid w:val="00524939"/>
    <w:rsid w:val="005255C4"/>
    <w:rsid w:val="005260C1"/>
    <w:rsid w:val="0052639A"/>
    <w:rsid w:val="00526659"/>
    <w:rsid w:val="00526726"/>
    <w:rsid w:val="005269C0"/>
    <w:rsid w:val="00526EA0"/>
    <w:rsid w:val="00526F26"/>
    <w:rsid w:val="005270E7"/>
    <w:rsid w:val="00527849"/>
    <w:rsid w:val="005278BA"/>
    <w:rsid w:val="00527ACE"/>
    <w:rsid w:val="00527E3D"/>
    <w:rsid w:val="00527F65"/>
    <w:rsid w:val="00530104"/>
    <w:rsid w:val="00530828"/>
    <w:rsid w:val="00530E34"/>
    <w:rsid w:val="00531041"/>
    <w:rsid w:val="00531C35"/>
    <w:rsid w:val="005323F1"/>
    <w:rsid w:val="00532974"/>
    <w:rsid w:val="00532AD7"/>
    <w:rsid w:val="00532B1F"/>
    <w:rsid w:val="00532DDA"/>
    <w:rsid w:val="00532DE1"/>
    <w:rsid w:val="0053331A"/>
    <w:rsid w:val="00533730"/>
    <w:rsid w:val="00533841"/>
    <w:rsid w:val="00533B9D"/>
    <w:rsid w:val="00533C8F"/>
    <w:rsid w:val="00533D8D"/>
    <w:rsid w:val="00533ECC"/>
    <w:rsid w:val="00533FCA"/>
    <w:rsid w:val="00534DA1"/>
    <w:rsid w:val="00534F51"/>
    <w:rsid w:val="00534FA7"/>
    <w:rsid w:val="005352D3"/>
    <w:rsid w:val="00535670"/>
    <w:rsid w:val="0053586A"/>
    <w:rsid w:val="00535913"/>
    <w:rsid w:val="005359B4"/>
    <w:rsid w:val="00535CEF"/>
    <w:rsid w:val="00535E48"/>
    <w:rsid w:val="005362C0"/>
    <w:rsid w:val="005364A1"/>
    <w:rsid w:val="00536D7B"/>
    <w:rsid w:val="0053738E"/>
    <w:rsid w:val="005376BD"/>
    <w:rsid w:val="005377C3"/>
    <w:rsid w:val="00537A7E"/>
    <w:rsid w:val="005405DD"/>
    <w:rsid w:val="005407CB"/>
    <w:rsid w:val="00540A84"/>
    <w:rsid w:val="00540ACF"/>
    <w:rsid w:val="00540B16"/>
    <w:rsid w:val="00540F3D"/>
    <w:rsid w:val="00541502"/>
    <w:rsid w:val="00541787"/>
    <w:rsid w:val="00541DCB"/>
    <w:rsid w:val="005421CD"/>
    <w:rsid w:val="00542363"/>
    <w:rsid w:val="005427E6"/>
    <w:rsid w:val="00542A27"/>
    <w:rsid w:val="00543C6F"/>
    <w:rsid w:val="00544335"/>
    <w:rsid w:val="005445D6"/>
    <w:rsid w:val="00544D75"/>
    <w:rsid w:val="00545073"/>
    <w:rsid w:val="005453FB"/>
    <w:rsid w:val="005458B4"/>
    <w:rsid w:val="005459BD"/>
    <w:rsid w:val="00546052"/>
    <w:rsid w:val="0054665E"/>
    <w:rsid w:val="00546C70"/>
    <w:rsid w:val="00546C8A"/>
    <w:rsid w:val="00546D9B"/>
    <w:rsid w:val="00546E8F"/>
    <w:rsid w:val="00547924"/>
    <w:rsid w:val="00547AF5"/>
    <w:rsid w:val="00547E89"/>
    <w:rsid w:val="00547EAE"/>
    <w:rsid w:val="00550099"/>
    <w:rsid w:val="005500FA"/>
    <w:rsid w:val="005502EE"/>
    <w:rsid w:val="005503C3"/>
    <w:rsid w:val="00550462"/>
    <w:rsid w:val="0055085E"/>
    <w:rsid w:val="00550A1D"/>
    <w:rsid w:val="00550B8F"/>
    <w:rsid w:val="00551244"/>
    <w:rsid w:val="0055128C"/>
    <w:rsid w:val="00551574"/>
    <w:rsid w:val="00551C3E"/>
    <w:rsid w:val="005522CB"/>
    <w:rsid w:val="00552A7C"/>
    <w:rsid w:val="00552D03"/>
    <w:rsid w:val="00552FB5"/>
    <w:rsid w:val="00552FD2"/>
    <w:rsid w:val="0055359B"/>
    <w:rsid w:val="005538FB"/>
    <w:rsid w:val="00553A73"/>
    <w:rsid w:val="00553B55"/>
    <w:rsid w:val="00553D3A"/>
    <w:rsid w:val="00554132"/>
    <w:rsid w:val="005544D3"/>
    <w:rsid w:val="00554D3F"/>
    <w:rsid w:val="00554EFB"/>
    <w:rsid w:val="00554F86"/>
    <w:rsid w:val="0055552A"/>
    <w:rsid w:val="005558FC"/>
    <w:rsid w:val="00555EEA"/>
    <w:rsid w:val="00555F8C"/>
    <w:rsid w:val="00555FC8"/>
    <w:rsid w:val="005562D3"/>
    <w:rsid w:val="005562E6"/>
    <w:rsid w:val="00556A9B"/>
    <w:rsid w:val="00556DFC"/>
    <w:rsid w:val="00556FCF"/>
    <w:rsid w:val="005572F7"/>
    <w:rsid w:val="005573CB"/>
    <w:rsid w:val="005575A2"/>
    <w:rsid w:val="00557DDC"/>
    <w:rsid w:val="00560408"/>
    <w:rsid w:val="005606F3"/>
    <w:rsid w:val="00560AC5"/>
    <w:rsid w:val="00560FBB"/>
    <w:rsid w:val="00561466"/>
    <w:rsid w:val="00561510"/>
    <w:rsid w:val="00561E0A"/>
    <w:rsid w:val="005623D8"/>
    <w:rsid w:val="005624A5"/>
    <w:rsid w:val="005627DA"/>
    <w:rsid w:val="00562D9A"/>
    <w:rsid w:val="00563199"/>
    <w:rsid w:val="00563285"/>
    <w:rsid w:val="005633E0"/>
    <w:rsid w:val="00563624"/>
    <w:rsid w:val="00563990"/>
    <w:rsid w:val="00563A13"/>
    <w:rsid w:val="00563A2F"/>
    <w:rsid w:val="00563B33"/>
    <w:rsid w:val="00563BFB"/>
    <w:rsid w:val="005642EE"/>
    <w:rsid w:val="00564BD4"/>
    <w:rsid w:val="00564C79"/>
    <w:rsid w:val="00564E3F"/>
    <w:rsid w:val="00564FD7"/>
    <w:rsid w:val="00565117"/>
    <w:rsid w:val="0056543F"/>
    <w:rsid w:val="005655B8"/>
    <w:rsid w:val="00565832"/>
    <w:rsid w:val="00565B8E"/>
    <w:rsid w:val="00565DD5"/>
    <w:rsid w:val="00565EAC"/>
    <w:rsid w:val="00566B80"/>
    <w:rsid w:val="00566C66"/>
    <w:rsid w:val="00566C93"/>
    <w:rsid w:val="005671D9"/>
    <w:rsid w:val="00567614"/>
    <w:rsid w:val="00567A94"/>
    <w:rsid w:val="00567CA6"/>
    <w:rsid w:val="00567E49"/>
    <w:rsid w:val="00570A84"/>
    <w:rsid w:val="00570EBF"/>
    <w:rsid w:val="005711CF"/>
    <w:rsid w:val="0057177B"/>
    <w:rsid w:val="0057183F"/>
    <w:rsid w:val="005718E8"/>
    <w:rsid w:val="00572070"/>
    <w:rsid w:val="00572365"/>
    <w:rsid w:val="00572569"/>
    <w:rsid w:val="005726BB"/>
    <w:rsid w:val="005727CC"/>
    <w:rsid w:val="005729A9"/>
    <w:rsid w:val="00572BC5"/>
    <w:rsid w:val="00572FBE"/>
    <w:rsid w:val="005734A5"/>
    <w:rsid w:val="005735F4"/>
    <w:rsid w:val="00573BB7"/>
    <w:rsid w:val="00573C6D"/>
    <w:rsid w:val="00573E35"/>
    <w:rsid w:val="005740E0"/>
    <w:rsid w:val="0057446C"/>
    <w:rsid w:val="00574480"/>
    <w:rsid w:val="00574814"/>
    <w:rsid w:val="00574D53"/>
    <w:rsid w:val="00574E89"/>
    <w:rsid w:val="00574F9B"/>
    <w:rsid w:val="0057504A"/>
    <w:rsid w:val="005763E2"/>
    <w:rsid w:val="00576587"/>
    <w:rsid w:val="0057661C"/>
    <w:rsid w:val="00576668"/>
    <w:rsid w:val="00576768"/>
    <w:rsid w:val="00576B59"/>
    <w:rsid w:val="00576E82"/>
    <w:rsid w:val="0057722C"/>
    <w:rsid w:val="00577429"/>
    <w:rsid w:val="0057770A"/>
    <w:rsid w:val="00577A78"/>
    <w:rsid w:val="00577A79"/>
    <w:rsid w:val="00577EC5"/>
    <w:rsid w:val="00577F66"/>
    <w:rsid w:val="00580347"/>
    <w:rsid w:val="0058073E"/>
    <w:rsid w:val="005809C4"/>
    <w:rsid w:val="00580BA0"/>
    <w:rsid w:val="0058134C"/>
    <w:rsid w:val="00581858"/>
    <w:rsid w:val="00581E36"/>
    <w:rsid w:val="00582296"/>
    <w:rsid w:val="00582775"/>
    <w:rsid w:val="00582B0C"/>
    <w:rsid w:val="00582DBC"/>
    <w:rsid w:val="00582DE6"/>
    <w:rsid w:val="00582F6A"/>
    <w:rsid w:val="00582FD0"/>
    <w:rsid w:val="005834EC"/>
    <w:rsid w:val="005837FE"/>
    <w:rsid w:val="00584185"/>
    <w:rsid w:val="00584783"/>
    <w:rsid w:val="00584915"/>
    <w:rsid w:val="00584951"/>
    <w:rsid w:val="00584A60"/>
    <w:rsid w:val="00584C13"/>
    <w:rsid w:val="00585236"/>
    <w:rsid w:val="00585721"/>
    <w:rsid w:val="0058597F"/>
    <w:rsid w:val="00586413"/>
    <w:rsid w:val="005864EF"/>
    <w:rsid w:val="00586511"/>
    <w:rsid w:val="00586A7C"/>
    <w:rsid w:val="00586AB3"/>
    <w:rsid w:val="00586C2A"/>
    <w:rsid w:val="005870F0"/>
    <w:rsid w:val="005877DF"/>
    <w:rsid w:val="00587901"/>
    <w:rsid w:val="00587CDE"/>
    <w:rsid w:val="0059022E"/>
    <w:rsid w:val="00590296"/>
    <w:rsid w:val="005904CD"/>
    <w:rsid w:val="00590541"/>
    <w:rsid w:val="00590670"/>
    <w:rsid w:val="00590AB1"/>
    <w:rsid w:val="00590ADC"/>
    <w:rsid w:val="00590BDA"/>
    <w:rsid w:val="00590D3F"/>
    <w:rsid w:val="00590FD1"/>
    <w:rsid w:val="005911D4"/>
    <w:rsid w:val="0059128D"/>
    <w:rsid w:val="00591E79"/>
    <w:rsid w:val="00591FFE"/>
    <w:rsid w:val="0059209A"/>
    <w:rsid w:val="005921B4"/>
    <w:rsid w:val="0059233C"/>
    <w:rsid w:val="005923EA"/>
    <w:rsid w:val="005925D0"/>
    <w:rsid w:val="005929FD"/>
    <w:rsid w:val="005930D0"/>
    <w:rsid w:val="005931BF"/>
    <w:rsid w:val="00593248"/>
    <w:rsid w:val="0059345F"/>
    <w:rsid w:val="00593812"/>
    <w:rsid w:val="00593C8A"/>
    <w:rsid w:val="0059408B"/>
    <w:rsid w:val="00594185"/>
    <w:rsid w:val="0059430D"/>
    <w:rsid w:val="00594C5D"/>
    <w:rsid w:val="00595298"/>
    <w:rsid w:val="00595552"/>
    <w:rsid w:val="005959FF"/>
    <w:rsid w:val="00595ADF"/>
    <w:rsid w:val="00595B6B"/>
    <w:rsid w:val="00595BD0"/>
    <w:rsid w:val="00595CC9"/>
    <w:rsid w:val="00596BC6"/>
    <w:rsid w:val="00596EE9"/>
    <w:rsid w:val="00597094"/>
    <w:rsid w:val="00597528"/>
    <w:rsid w:val="00597627"/>
    <w:rsid w:val="005977D3"/>
    <w:rsid w:val="00597DFE"/>
    <w:rsid w:val="005A0470"/>
    <w:rsid w:val="005A0511"/>
    <w:rsid w:val="005A051D"/>
    <w:rsid w:val="005A06B8"/>
    <w:rsid w:val="005A073A"/>
    <w:rsid w:val="005A105C"/>
    <w:rsid w:val="005A1228"/>
    <w:rsid w:val="005A13CE"/>
    <w:rsid w:val="005A14D8"/>
    <w:rsid w:val="005A1A58"/>
    <w:rsid w:val="005A1C8D"/>
    <w:rsid w:val="005A1DC9"/>
    <w:rsid w:val="005A1E50"/>
    <w:rsid w:val="005A2502"/>
    <w:rsid w:val="005A25F3"/>
    <w:rsid w:val="005A27E2"/>
    <w:rsid w:val="005A2831"/>
    <w:rsid w:val="005A37D2"/>
    <w:rsid w:val="005A3AAC"/>
    <w:rsid w:val="005A3F97"/>
    <w:rsid w:val="005A402F"/>
    <w:rsid w:val="005A4370"/>
    <w:rsid w:val="005A43FF"/>
    <w:rsid w:val="005A4C5E"/>
    <w:rsid w:val="005A503C"/>
    <w:rsid w:val="005A57F3"/>
    <w:rsid w:val="005A6314"/>
    <w:rsid w:val="005A6336"/>
    <w:rsid w:val="005A661F"/>
    <w:rsid w:val="005A6822"/>
    <w:rsid w:val="005A69E3"/>
    <w:rsid w:val="005A6EB5"/>
    <w:rsid w:val="005A6F66"/>
    <w:rsid w:val="005A724B"/>
    <w:rsid w:val="005A7754"/>
    <w:rsid w:val="005A7863"/>
    <w:rsid w:val="005A790A"/>
    <w:rsid w:val="005B009D"/>
    <w:rsid w:val="005B05C0"/>
    <w:rsid w:val="005B08AD"/>
    <w:rsid w:val="005B0C53"/>
    <w:rsid w:val="005B0E6E"/>
    <w:rsid w:val="005B104F"/>
    <w:rsid w:val="005B18B3"/>
    <w:rsid w:val="005B1E39"/>
    <w:rsid w:val="005B1EF4"/>
    <w:rsid w:val="005B2364"/>
    <w:rsid w:val="005B273F"/>
    <w:rsid w:val="005B3CD7"/>
    <w:rsid w:val="005B4311"/>
    <w:rsid w:val="005B4408"/>
    <w:rsid w:val="005B4625"/>
    <w:rsid w:val="005B4737"/>
    <w:rsid w:val="005B4B93"/>
    <w:rsid w:val="005B4CAB"/>
    <w:rsid w:val="005B5162"/>
    <w:rsid w:val="005B5227"/>
    <w:rsid w:val="005B55BA"/>
    <w:rsid w:val="005B5666"/>
    <w:rsid w:val="005B5C24"/>
    <w:rsid w:val="005B5DA9"/>
    <w:rsid w:val="005B5F4A"/>
    <w:rsid w:val="005B61C3"/>
    <w:rsid w:val="005B6393"/>
    <w:rsid w:val="005B66F0"/>
    <w:rsid w:val="005B6A6E"/>
    <w:rsid w:val="005B6EFB"/>
    <w:rsid w:val="005B7259"/>
    <w:rsid w:val="005B737D"/>
    <w:rsid w:val="005B74E9"/>
    <w:rsid w:val="005B766E"/>
    <w:rsid w:val="005B7762"/>
    <w:rsid w:val="005B79A6"/>
    <w:rsid w:val="005B7E1A"/>
    <w:rsid w:val="005C0082"/>
    <w:rsid w:val="005C0794"/>
    <w:rsid w:val="005C0DFA"/>
    <w:rsid w:val="005C0F0A"/>
    <w:rsid w:val="005C1458"/>
    <w:rsid w:val="005C14F5"/>
    <w:rsid w:val="005C15DD"/>
    <w:rsid w:val="005C174E"/>
    <w:rsid w:val="005C17C3"/>
    <w:rsid w:val="005C1A3D"/>
    <w:rsid w:val="005C1E10"/>
    <w:rsid w:val="005C1FCB"/>
    <w:rsid w:val="005C2020"/>
    <w:rsid w:val="005C20BE"/>
    <w:rsid w:val="005C2644"/>
    <w:rsid w:val="005C26FC"/>
    <w:rsid w:val="005C28FE"/>
    <w:rsid w:val="005C2C67"/>
    <w:rsid w:val="005C2CEE"/>
    <w:rsid w:val="005C30C2"/>
    <w:rsid w:val="005C3720"/>
    <w:rsid w:val="005C38BD"/>
    <w:rsid w:val="005C3F95"/>
    <w:rsid w:val="005C4106"/>
    <w:rsid w:val="005C4404"/>
    <w:rsid w:val="005C47C6"/>
    <w:rsid w:val="005C4BAD"/>
    <w:rsid w:val="005C506B"/>
    <w:rsid w:val="005C511B"/>
    <w:rsid w:val="005C5376"/>
    <w:rsid w:val="005C582A"/>
    <w:rsid w:val="005C5F71"/>
    <w:rsid w:val="005C61CC"/>
    <w:rsid w:val="005C685C"/>
    <w:rsid w:val="005C68EB"/>
    <w:rsid w:val="005C6A0E"/>
    <w:rsid w:val="005C6F01"/>
    <w:rsid w:val="005C711B"/>
    <w:rsid w:val="005C73AA"/>
    <w:rsid w:val="005C74E5"/>
    <w:rsid w:val="005C780A"/>
    <w:rsid w:val="005C7AE2"/>
    <w:rsid w:val="005C7F29"/>
    <w:rsid w:val="005C7F30"/>
    <w:rsid w:val="005D04AA"/>
    <w:rsid w:val="005D0E95"/>
    <w:rsid w:val="005D0FA6"/>
    <w:rsid w:val="005D11BA"/>
    <w:rsid w:val="005D139A"/>
    <w:rsid w:val="005D1890"/>
    <w:rsid w:val="005D1E6A"/>
    <w:rsid w:val="005D244B"/>
    <w:rsid w:val="005D250C"/>
    <w:rsid w:val="005D254D"/>
    <w:rsid w:val="005D279E"/>
    <w:rsid w:val="005D2957"/>
    <w:rsid w:val="005D2A61"/>
    <w:rsid w:val="005D2BCD"/>
    <w:rsid w:val="005D2D3B"/>
    <w:rsid w:val="005D2E53"/>
    <w:rsid w:val="005D2E98"/>
    <w:rsid w:val="005D342B"/>
    <w:rsid w:val="005D34C2"/>
    <w:rsid w:val="005D3773"/>
    <w:rsid w:val="005D3B70"/>
    <w:rsid w:val="005D40BA"/>
    <w:rsid w:val="005D44F2"/>
    <w:rsid w:val="005D4CAD"/>
    <w:rsid w:val="005D51FA"/>
    <w:rsid w:val="005D567A"/>
    <w:rsid w:val="005D5B6F"/>
    <w:rsid w:val="005D5E72"/>
    <w:rsid w:val="005D69E8"/>
    <w:rsid w:val="005D6A1B"/>
    <w:rsid w:val="005D6F6F"/>
    <w:rsid w:val="005D7505"/>
    <w:rsid w:val="005D7597"/>
    <w:rsid w:val="005D78EE"/>
    <w:rsid w:val="005D7D3C"/>
    <w:rsid w:val="005D7F1D"/>
    <w:rsid w:val="005E0181"/>
    <w:rsid w:val="005E0E93"/>
    <w:rsid w:val="005E1258"/>
    <w:rsid w:val="005E143B"/>
    <w:rsid w:val="005E1947"/>
    <w:rsid w:val="005E1A5E"/>
    <w:rsid w:val="005E212F"/>
    <w:rsid w:val="005E2AA6"/>
    <w:rsid w:val="005E2D5A"/>
    <w:rsid w:val="005E2F0C"/>
    <w:rsid w:val="005E31B2"/>
    <w:rsid w:val="005E32DC"/>
    <w:rsid w:val="005E3312"/>
    <w:rsid w:val="005E3BF6"/>
    <w:rsid w:val="005E3D59"/>
    <w:rsid w:val="005E3E24"/>
    <w:rsid w:val="005E4E10"/>
    <w:rsid w:val="005E4E6A"/>
    <w:rsid w:val="005E577A"/>
    <w:rsid w:val="005E603A"/>
    <w:rsid w:val="005E63CE"/>
    <w:rsid w:val="005E6500"/>
    <w:rsid w:val="005E70C8"/>
    <w:rsid w:val="005E7292"/>
    <w:rsid w:val="005E72F1"/>
    <w:rsid w:val="005E762B"/>
    <w:rsid w:val="005E79BC"/>
    <w:rsid w:val="005E7D35"/>
    <w:rsid w:val="005E7EC0"/>
    <w:rsid w:val="005F00C4"/>
    <w:rsid w:val="005F04F0"/>
    <w:rsid w:val="005F099E"/>
    <w:rsid w:val="005F0A8E"/>
    <w:rsid w:val="005F0AD3"/>
    <w:rsid w:val="005F0E28"/>
    <w:rsid w:val="005F13CB"/>
    <w:rsid w:val="005F149B"/>
    <w:rsid w:val="005F156C"/>
    <w:rsid w:val="005F17B0"/>
    <w:rsid w:val="005F19A3"/>
    <w:rsid w:val="005F1C5F"/>
    <w:rsid w:val="005F1FC4"/>
    <w:rsid w:val="005F1FE2"/>
    <w:rsid w:val="005F22C1"/>
    <w:rsid w:val="005F22CD"/>
    <w:rsid w:val="005F2357"/>
    <w:rsid w:val="005F245A"/>
    <w:rsid w:val="005F29A7"/>
    <w:rsid w:val="005F2E6B"/>
    <w:rsid w:val="005F2EC2"/>
    <w:rsid w:val="005F36B2"/>
    <w:rsid w:val="005F39E0"/>
    <w:rsid w:val="005F3A44"/>
    <w:rsid w:val="005F42B2"/>
    <w:rsid w:val="005F47A5"/>
    <w:rsid w:val="005F4A25"/>
    <w:rsid w:val="005F4BA0"/>
    <w:rsid w:val="005F4CE6"/>
    <w:rsid w:val="005F4EE9"/>
    <w:rsid w:val="005F5005"/>
    <w:rsid w:val="005F54AE"/>
    <w:rsid w:val="005F56D8"/>
    <w:rsid w:val="005F63A9"/>
    <w:rsid w:val="005F67D7"/>
    <w:rsid w:val="005F6AC5"/>
    <w:rsid w:val="005F6EAC"/>
    <w:rsid w:val="005F6ED4"/>
    <w:rsid w:val="005F72DF"/>
    <w:rsid w:val="005F768B"/>
    <w:rsid w:val="005F7B72"/>
    <w:rsid w:val="005F7BC8"/>
    <w:rsid w:val="005F7DCD"/>
    <w:rsid w:val="005F7F0F"/>
    <w:rsid w:val="0060024E"/>
    <w:rsid w:val="0060076E"/>
    <w:rsid w:val="00600B3E"/>
    <w:rsid w:val="00601028"/>
    <w:rsid w:val="006016D1"/>
    <w:rsid w:val="0060178D"/>
    <w:rsid w:val="006017F2"/>
    <w:rsid w:val="00601AD9"/>
    <w:rsid w:val="00601BCE"/>
    <w:rsid w:val="00601C45"/>
    <w:rsid w:val="00601FCB"/>
    <w:rsid w:val="0060210F"/>
    <w:rsid w:val="00602575"/>
    <w:rsid w:val="0060275B"/>
    <w:rsid w:val="0060286D"/>
    <w:rsid w:val="0060294E"/>
    <w:rsid w:val="00602A24"/>
    <w:rsid w:val="00602AF0"/>
    <w:rsid w:val="00602E7B"/>
    <w:rsid w:val="006032EF"/>
    <w:rsid w:val="006038DC"/>
    <w:rsid w:val="00603B6A"/>
    <w:rsid w:val="00603CB5"/>
    <w:rsid w:val="00603EEE"/>
    <w:rsid w:val="00603FD5"/>
    <w:rsid w:val="00604653"/>
    <w:rsid w:val="006049CE"/>
    <w:rsid w:val="00604AE2"/>
    <w:rsid w:val="00604D0D"/>
    <w:rsid w:val="00605114"/>
    <w:rsid w:val="006051DA"/>
    <w:rsid w:val="006053CF"/>
    <w:rsid w:val="006056EC"/>
    <w:rsid w:val="00605F8C"/>
    <w:rsid w:val="00605FF4"/>
    <w:rsid w:val="00606267"/>
    <w:rsid w:val="006063D2"/>
    <w:rsid w:val="00606647"/>
    <w:rsid w:val="006067BC"/>
    <w:rsid w:val="00606AE5"/>
    <w:rsid w:val="00606DF0"/>
    <w:rsid w:val="00606E26"/>
    <w:rsid w:val="00606F9E"/>
    <w:rsid w:val="00606FB5"/>
    <w:rsid w:val="006077E3"/>
    <w:rsid w:val="00607861"/>
    <w:rsid w:val="006078D5"/>
    <w:rsid w:val="00607C8E"/>
    <w:rsid w:val="00607E51"/>
    <w:rsid w:val="006105DA"/>
    <w:rsid w:val="00610A51"/>
    <w:rsid w:val="00610CFD"/>
    <w:rsid w:val="00610D0A"/>
    <w:rsid w:val="006115BE"/>
    <w:rsid w:val="00611689"/>
    <w:rsid w:val="00611A92"/>
    <w:rsid w:val="00611C74"/>
    <w:rsid w:val="00611D05"/>
    <w:rsid w:val="00611D4D"/>
    <w:rsid w:val="00611F4D"/>
    <w:rsid w:val="0061206D"/>
    <w:rsid w:val="006120C2"/>
    <w:rsid w:val="006121C8"/>
    <w:rsid w:val="00612206"/>
    <w:rsid w:val="00612238"/>
    <w:rsid w:val="0061225C"/>
    <w:rsid w:val="00612355"/>
    <w:rsid w:val="00612387"/>
    <w:rsid w:val="00612607"/>
    <w:rsid w:val="006127D1"/>
    <w:rsid w:val="006136C2"/>
    <w:rsid w:val="006138B2"/>
    <w:rsid w:val="00613938"/>
    <w:rsid w:val="0061416F"/>
    <w:rsid w:val="006142B8"/>
    <w:rsid w:val="006142E1"/>
    <w:rsid w:val="00614408"/>
    <w:rsid w:val="00614472"/>
    <w:rsid w:val="006145FA"/>
    <w:rsid w:val="006149D9"/>
    <w:rsid w:val="00614C83"/>
    <w:rsid w:val="00614D83"/>
    <w:rsid w:val="00614F3C"/>
    <w:rsid w:val="0061503B"/>
    <w:rsid w:val="0061563F"/>
    <w:rsid w:val="006160B1"/>
    <w:rsid w:val="006165E1"/>
    <w:rsid w:val="006165E7"/>
    <w:rsid w:val="006168E1"/>
    <w:rsid w:val="00616A40"/>
    <w:rsid w:val="00616DF9"/>
    <w:rsid w:val="00616E62"/>
    <w:rsid w:val="00617355"/>
    <w:rsid w:val="0061772A"/>
    <w:rsid w:val="0061795C"/>
    <w:rsid w:val="00617BCE"/>
    <w:rsid w:val="00617CAB"/>
    <w:rsid w:val="00617D5D"/>
    <w:rsid w:val="00620144"/>
    <w:rsid w:val="00620507"/>
    <w:rsid w:val="00620CD0"/>
    <w:rsid w:val="00620F4F"/>
    <w:rsid w:val="00620FF2"/>
    <w:rsid w:val="0062111F"/>
    <w:rsid w:val="00621486"/>
    <w:rsid w:val="00621A29"/>
    <w:rsid w:val="00621F80"/>
    <w:rsid w:val="006222F9"/>
    <w:rsid w:val="00622446"/>
    <w:rsid w:val="00622933"/>
    <w:rsid w:val="00622A51"/>
    <w:rsid w:val="00622EC9"/>
    <w:rsid w:val="006238BA"/>
    <w:rsid w:val="0062421F"/>
    <w:rsid w:val="00624C74"/>
    <w:rsid w:val="00624CB4"/>
    <w:rsid w:val="00624D46"/>
    <w:rsid w:val="006255F8"/>
    <w:rsid w:val="00625F09"/>
    <w:rsid w:val="00626209"/>
    <w:rsid w:val="006269D5"/>
    <w:rsid w:val="00626A22"/>
    <w:rsid w:val="00626D68"/>
    <w:rsid w:val="00626FA5"/>
    <w:rsid w:val="00626FB7"/>
    <w:rsid w:val="0062701D"/>
    <w:rsid w:val="00627894"/>
    <w:rsid w:val="0062792A"/>
    <w:rsid w:val="0062797B"/>
    <w:rsid w:val="00627D1D"/>
    <w:rsid w:val="006302AF"/>
    <w:rsid w:val="006302B4"/>
    <w:rsid w:val="00630309"/>
    <w:rsid w:val="00630341"/>
    <w:rsid w:val="00630434"/>
    <w:rsid w:val="00630478"/>
    <w:rsid w:val="0063064D"/>
    <w:rsid w:val="00631594"/>
    <w:rsid w:val="006318AC"/>
    <w:rsid w:val="00631A23"/>
    <w:rsid w:val="00631DE8"/>
    <w:rsid w:val="00631E37"/>
    <w:rsid w:val="00631F59"/>
    <w:rsid w:val="00632323"/>
    <w:rsid w:val="006327F7"/>
    <w:rsid w:val="006328B3"/>
    <w:rsid w:val="00632A99"/>
    <w:rsid w:val="006330BC"/>
    <w:rsid w:val="00633B56"/>
    <w:rsid w:val="0063426D"/>
    <w:rsid w:val="00634292"/>
    <w:rsid w:val="0063435A"/>
    <w:rsid w:val="0063448D"/>
    <w:rsid w:val="006344A4"/>
    <w:rsid w:val="00634713"/>
    <w:rsid w:val="0063502B"/>
    <w:rsid w:val="006350BD"/>
    <w:rsid w:val="00635613"/>
    <w:rsid w:val="0063572A"/>
    <w:rsid w:val="00635DED"/>
    <w:rsid w:val="00636237"/>
    <w:rsid w:val="006363CC"/>
    <w:rsid w:val="00636420"/>
    <w:rsid w:val="0063659D"/>
    <w:rsid w:val="00636A6D"/>
    <w:rsid w:val="00637268"/>
    <w:rsid w:val="00637BB9"/>
    <w:rsid w:val="00640140"/>
    <w:rsid w:val="006404C5"/>
    <w:rsid w:val="006408C4"/>
    <w:rsid w:val="00640BD8"/>
    <w:rsid w:val="00640CB6"/>
    <w:rsid w:val="00640E5D"/>
    <w:rsid w:val="00640ECF"/>
    <w:rsid w:val="0064101D"/>
    <w:rsid w:val="00641203"/>
    <w:rsid w:val="00641363"/>
    <w:rsid w:val="0064142C"/>
    <w:rsid w:val="0064150E"/>
    <w:rsid w:val="006416F3"/>
    <w:rsid w:val="00641719"/>
    <w:rsid w:val="006419A1"/>
    <w:rsid w:val="00641EC8"/>
    <w:rsid w:val="00641FA1"/>
    <w:rsid w:val="006421A4"/>
    <w:rsid w:val="00642232"/>
    <w:rsid w:val="006423DC"/>
    <w:rsid w:val="00642504"/>
    <w:rsid w:val="006427B2"/>
    <w:rsid w:val="00642894"/>
    <w:rsid w:val="00642966"/>
    <w:rsid w:val="00642BAE"/>
    <w:rsid w:val="00642D8E"/>
    <w:rsid w:val="00642FDD"/>
    <w:rsid w:val="00643124"/>
    <w:rsid w:val="00643A7D"/>
    <w:rsid w:val="00643DDA"/>
    <w:rsid w:val="0064400E"/>
    <w:rsid w:val="0064458F"/>
    <w:rsid w:val="00644E94"/>
    <w:rsid w:val="00644F03"/>
    <w:rsid w:val="0064542B"/>
    <w:rsid w:val="0064568D"/>
    <w:rsid w:val="00645A69"/>
    <w:rsid w:val="00645AA8"/>
    <w:rsid w:val="00645B0D"/>
    <w:rsid w:val="00646F04"/>
    <w:rsid w:val="00647003"/>
    <w:rsid w:val="006472B4"/>
    <w:rsid w:val="006472FC"/>
    <w:rsid w:val="00647391"/>
    <w:rsid w:val="00647FC6"/>
    <w:rsid w:val="0065007B"/>
    <w:rsid w:val="0065019D"/>
    <w:rsid w:val="006506F6"/>
    <w:rsid w:val="0065113C"/>
    <w:rsid w:val="00651502"/>
    <w:rsid w:val="00651533"/>
    <w:rsid w:val="00651B50"/>
    <w:rsid w:val="00651C42"/>
    <w:rsid w:val="00651FDF"/>
    <w:rsid w:val="006520E1"/>
    <w:rsid w:val="00652175"/>
    <w:rsid w:val="00652225"/>
    <w:rsid w:val="00652709"/>
    <w:rsid w:val="006527E7"/>
    <w:rsid w:val="00652D7F"/>
    <w:rsid w:val="00652DC8"/>
    <w:rsid w:val="0065307C"/>
    <w:rsid w:val="0065330A"/>
    <w:rsid w:val="0065359B"/>
    <w:rsid w:val="00653993"/>
    <w:rsid w:val="00653C54"/>
    <w:rsid w:val="006543E1"/>
    <w:rsid w:val="00654401"/>
    <w:rsid w:val="00654420"/>
    <w:rsid w:val="0065484C"/>
    <w:rsid w:val="0065514C"/>
    <w:rsid w:val="00655225"/>
    <w:rsid w:val="00655D1D"/>
    <w:rsid w:val="00655D42"/>
    <w:rsid w:val="00655E6A"/>
    <w:rsid w:val="0065609C"/>
    <w:rsid w:val="006563F9"/>
    <w:rsid w:val="00656932"/>
    <w:rsid w:val="00656985"/>
    <w:rsid w:val="00656AA7"/>
    <w:rsid w:val="00656B70"/>
    <w:rsid w:val="00656D5B"/>
    <w:rsid w:val="006570CE"/>
    <w:rsid w:val="006570E8"/>
    <w:rsid w:val="00657C43"/>
    <w:rsid w:val="00657D0B"/>
    <w:rsid w:val="00657F63"/>
    <w:rsid w:val="00660265"/>
    <w:rsid w:val="00660519"/>
    <w:rsid w:val="00660720"/>
    <w:rsid w:val="0066091E"/>
    <w:rsid w:val="00660937"/>
    <w:rsid w:val="00660A70"/>
    <w:rsid w:val="0066117A"/>
    <w:rsid w:val="006613DD"/>
    <w:rsid w:val="0066169B"/>
    <w:rsid w:val="00661C06"/>
    <w:rsid w:val="00662119"/>
    <w:rsid w:val="00662304"/>
    <w:rsid w:val="00662515"/>
    <w:rsid w:val="0066254D"/>
    <w:rsid w:val="00662772"/>
    <w:rsid w:val="006628D7"/>
    <w:rsid w:val="00662ADA"/>
    <w:rsid w:val="00662B94"/>
    <w:rsid w:val="00662C2D"/>
    <w:rsid w:val="00662D31"/>
    <w:rsid w:val="00662DA8"/>
    <w:rsid w:val="0066341E"/>
    <w:rsid w:val="006639F1"/>
    <w:rsid w:val="00663DC5"/>
    <w:rsid w:val="00663DF3"/>
    <w:rsid w:val="00664394"/>
    <w:rsid w:val="00664510"/>
    <w:rsid w:val="006650C5"/>
    <w:rsid w:val="00665219"/>
    <w:rsid w:val="006652A9"/>
    <w:rsid w:val="0066548C"/>
    <w:rsid w:val="0066578E"/>
    <w:rsid w:val="00665A3F"/>
    <w:rsid w:val="00665E27"/>
    <w:rsid w:val="00665F7A"/>
    <w:rsid w:val="00665F9F"/>
    <w:rsid w:val="00666004"/>
    <w:rsid w:val="00666788"/>
    <w:rsid w:val="0066696F"/>
    <w:rsid w:val="00666D39"/>
    <w:rsid w:val="00666DBB"/>
    <w:rsid w:val="00666E96"/>
    <w:rsid w:val="006671E2"/>
    <w:rsid w:val="006671E7"/>
    <w:rsid w:val="006672A4"/>
    <w:rsid w:val="00667787"/>
    <w:rsid w:val="00667874"/>
    <w:rsid w:val="00667F39"/>
    <w:rsid w:val="0067000B"/>
    <w:rsid w:val="00670B2B"/>
    <w:rsid w:val="00670C30"/>
    <w:rsid w:val="00670C73"/>
    <w:rsid w:val="00670D99"/>
    <w:rsid w:val="00670E42"/>
    <w:rsid w:val="00670EF0"/>
    <w:rsid w:val="0067102E"/>
    <w:rsid w:val="00671331"/>
    <w:rsid w:val="006713D0"/>
    <w:rsid w:val="0067170D"/>
    <w:rsid w:val="00671747"/>
    <w:rsid w:val="0067174D"/>
    <w:rsid w:val="00671A12"/>
    <w:rsid w:val="00671C43"/>
    <w:rsid w:val="0067220A"/>
    <w:rsid w:val="006723A4"/>
    <w:rsid w:val="006726BC"/>
    <w:rsid w:val="00672861"/>
    <w:rsid w:val="006728F5"/>
    <w:rsid w:val="00672E4B"/>
    <w:rsid w:val="006732B8"/>
    <w:rsid w:val="0067351D"/>
    <w:rsid w:val="006738BC"/>
    <w:rsid w:val="00673E0C"/>
    <w:rsid w:val="0067438D"/>
    <w:rsid w:val="00674391"/>
    <w:rsid w:val="006749E9"/>
    <w:rsid w:val="00674A27"/>
    <w:rsid w:val="0067535B"/>
    <w:rsid w:val="006753FA"/>
    <w:rsid w:val="006754DE"/>
    <w:rsid w:val="00675850"/>
    <w:rsid w:val="006758FA"/>
    <w:rsid w:val="0067605F"/>
    <w:rsid w:val="006760F7"/>
    <w:rsid w:val="0067649D"/>
    <w:rsid w:val="00676B40"/>
    <w:rsid w:val="00676F4A"/>
    <w:rsid w:val="00677A44"/>
    <w:rsid w:val="00677AA8"/>
    <w:rsid w:val="00677E59"/>
    <w:rsid w:val="006806A1"/>
    <w:rsid w:val="006807E2"/>
    <w:rsid w:val="00680C36"/>
    <w:rsid w:val="00680C60"/>
    <w:rsid w:val="0068191E"/>
    <w:rsid w:val="00681B26"/>
    <w:rsid w:val="00681FE0"/>
    <w:rsid w:val="00682118"/>
    <w:rsid w:val="00682140"/>
    <w:rsid w:val="006821E2"/>
    <w:rsid w:val="00682601"/>
    <w:rsid w:val="00682AC7"/>
    <w:rsid w:val="00682B79"/>
    <w:rsid w:val="00682DA9"/>
    <w:rsid w:val="00683129"/>
    <w:rsid w:val="0068326E"/>
    <w:rsid w:val="00683D35"/>
    <w:rsid w:val="00683D4A"/>
    <w:rsid w:val="006843FE"/>
    <w:rsid w:val="00684B6E"/>
    <w:rsid w:val="00684CA4"/>
    <w:rsid w:val="00684D11"/>
    <w:rsid w:val="00685126"/>
    <w:rsid w:val="00685956"/>
    <w:rsid w:val="0068599D"/>
    <w:rsid w:val="00685D03"/>
    <w:rsid w:val="00685D86"/>
    <w:rsid w:val="00685FC6"/>
    <w:rsid w:val="00686219"/>
    <w:rsid w:val="0068695A"/>
    <w:rsid w:val="00686EBF"/>
    <w:rsid w:val="006872D0"/>
    <w:rsid w:val="00687585"/>
    <w:rsid w:val="006875C7"/>
    <w:rsid w:val="00687673"/>
    <w:rsid w:val="00687697"/>
    <w:rsid w:val="0068781A"/>
    <w:rsid w:val="00687E74"/>
    <w:rsid w:val="0068C946"/>
    <w:rsid w:val="0069012A"/>
    <w:rsid w:val="006908F1"/>
    <w:rsid w:val="0069141B"/>
    <w:rsid w:val="00691A83"/>
    <w:rsid w:val="00692195"/>
    <w:rsid w:val="00692238"/>
    <w:rsid w:val="0069230E"/>
    <w:rsid w:val="00692312"/>
    <w:rsid w:val="00692960"/>
    <w:rsid w:val="00692BD1"/>
    <w:rsid w:val="006930C3"/>
    <w:rsid w:val="006930DE"/>
    <w:rsid w:val="00693153"/>
    <w:rsid w:val="006933D2"/>
    <w:rsid w:val="00693402"/>
    <w:rsid w:val="00693A0E"/>
    <w:rsid w:val="00694001"/>
    <w:rsid w:val="006943E5"/>
    <w:rsid w:val="0069459C"/>
    <w:rsid w:val="00694772"/>
    <w:rsid w:val="00694967"/>
    <w:rsid w:val="00694C51"/>
    <w:rsid w:val="00694D31"/>
    <w:rsid w:val="00694E2B"/>
    <w:rsid w:val="00694EA1"/>
    <w:rsid w:val="00695655"/>
    <w:rsid w:val="006957D5"/>
    <w:rsid w:val="00695863"/>
    <w:rsid w:val="006968DB"/>
    <w:rsid w:val="006971BC"/>
    <w:rsid w:val="006973E7"/>
    <w:rsid w:val="0069754D"/>
    <w:rsid w:val="006975A8"/>
    <w:rsid w:val="00697787"/>
    <w:rsid w:val="006978D7"/>
    <w:rsid w:val="006979AC"/>
    <w:rsid w:val="00697B21"/>
    <w:rsid w:val="00697F20"/>
    <w:rsid w:val="006A061F"/>
    <w:rsid w:val="006A0D44"/>
    <w:rsid w:val="006A0D61"/>
    <w:rsid w:val="006A1003"/>
    <w:rsid w:val="006A1430"/>
    <w:rsid w:val="006A1573"/>
    <w:rsid w:val="006A1582"/>
    <w:rsid w:val="006A1B70"/>
    <w:rsid w:val="006A1BCA"/>
    <w:rsid w:val="006A1FE7"/>
    <w:rsid w:val="006A2644"/>
    <w:rsid w:val="006A3420"/>
    <w:rsid w:val="006A3918"/>
    <w:rsid w:val="006A3AAF"/>
    <w:rsid w:val="006A3B98"/>
    <w:rsid w:val="006A3D03"/>
    <w:rsid w:val="006A3F25"/>
    <w:rsid w:val="006A3F4E"/>
    <w:rsid w:val="006A4058"/>
    <w:rsid w:val="006A40F6"/>
    <w:rsid w:val="006A5911"/>
    <w:rsid w:val="006A5C86"/>
    <w:rsid w:val="006A5D90"/>
    <w:rsid w:val="006A64A2"/>
    <w:rsid w:val="006A6912"/>
    <w:rsid w:val="006A69D1"/>
    <w:rsid w:val="006A6E3A"/>
    <w:rsid w:val="006A6E47"/>
    <w:rsid w:val="006A6E81"/>
    <w:rsid w:val="006A711B"/>
    <w:rsid w:val="006A72F1"/>
    <w:rsid w:val="006A77F0"/>
    <w:rsid w:val="006A7962"/>
    <w:rsid w:val="006A7964"/>
    <w:rsid w:val="006A7ADD"/>
    <w:rsid w:val="006A7B42"/>
    <w:rsid w:val="006B0335"/>
    <w:rsid w:val="006B09FF"/>
    <w:rsid w:val="006B0F01"/>
    <w:rsid w:val="006B0F43"/>
    <w:rsid w:val="006B16C9"/>
    <w:rsid w:val="006B1C36"/>
    <w:rsid w:val="006B1E67"/>
    <w:rsid w:val="006B2371"/>
    <w:rsid w:val="006B2377"/>
    <w:rsid w:val="006B2B71"/>
    <w:rsid w:val="006B35EA"/>
    <w:rsid w:val="006B39E8"/>
    <w:rsid w:val="006B3B7E"/>
    <w:rsid w:val="006B3DF1"/>
    <w:rsid w:val="006B40D5"/>
    <w:rsid w:val="006B41A6"/>
    <w:rsid w:val="006B4587"/>
    <w:rsid w:val="006B4AA4"/>
    <w:rsid w:val="006B4CED"/>
    <w:rsid w:val="006B518D"/>
    <w:rsid w:val="006B5241"/>
    <w:rsid w:val="006B54D9"/>
    <w:rsid w:val="006B5770"/>
    <w:rsid w:val="006B59A0"/>
    <w:rsid w:val="006B5CBB"/>
    <w:rsid w:val="006B636F"/>
    <w:rsid w:val="006B661B"/>
    <w:rsid w:val="006B6BDF"/>
    <w:rsid w:val="006B6CFE"/>
    <w:rsid w:val="006B769D"/>
    <w:rsid w:val="006B77D2"/>
    <w:rsid w:val="006B7C1C"/>
    <w:rsid w:val="006C0042"/>
    <w:rsid w:val="006C026A"/>
    <w:rsid w:val="006C0424"/>
    <w:rsid w:val="006C0462"/>
    <w:rsid w:val="006C04B2"/>
    <w:rsid w:val="006C04D2"/>
    <w:rsid w:val="006C04FB"/>
    <w:rsid w:val="006C06F0"/>
    <w:rsid w:val="006C098B"/>
    <w:rsid w:val="006C0C9E"/>
    <w:rsid w:val="006C0D16"/>
    <w:rsid w:val="006C105E"/>
    <w:rsid w:val="006C18E7"/>
    <w:rsid w:val="006C18EE"/>
    <w:rsid w:val="006C20B6"/>
    <w:rsid w:val="006C239F"/>
    <w:rsid w:val="006C247A"/>
    <w:rsid w:val="006C271F"/>
    <w:rsid w:val="006C2A36"/>
    <w:rsid w:val="006C2CD1"/>
    <w:rsid w:val="006C2F36"/>
    <w:rsid w:val="006C31B4"/>
    <w:rsid w:val="006C37A6"/>
    <w:rsid w:val="006C390D"/>
    <w:rsid w:val="006C3A08"/>
    <w:rsid w:val="006C3CB9"/>
    <w:rsid w:val="006C4695"/>
    <w:rsid w:val="006C46F0"/>
    <w:rsid w:val="006C4D4B"/>
    <w:rsid w:val="006C4EAF"/>
    <w:rsid w:val="006C50FD"/>
    <w:rsid w:val="006C5528"/>
    <w:rsid w:val="006C5916"/>
    <w:rsid w:val="006C6666"/>
    <w:rsid w:val="006C69C3"/>
    <w:rsid w:val="006C6D2B"/>
    <w:rsid w:val="006C6D64"/>
    <w:rsid w:val="006C6E60"/>
    <w:rsid w:val="006C6F6D"/>
    <w:rsid w:val="006C708F"/>
    <w:rsid w:val="006C70FC"/>
    <w:rsid w:val="006C728B"/>
    <w:rsid w:val="006C73F7"/>
    <w:rsid w:val="006C7894"/>
    <w:rsid w:val="006D07A0"/>
    <w:rsid w:val="006D0A58"/>
    <w:rsid w:val="006D0A9B"/>
    <w:rsid w:val="006D0D38"/>
    <w:rsid w:val="006D0DB8"/>
    <w:rsid w:val="006D0DCF"/>
    <w:rsid w:val="006D120D"/>
    <w:rsid w:val="006D142D"/>
    <w:rsid w:val="006D19E0"/>
    <w:rsid w:val="006D1A01"/>
    <w:rsid w:val="006D1A1D"/>
    <w:rsid w:val="006D1A28"/>
    <w:rsid w:val="006D1AB6"/>
    <w:rsid w:val="006D1D2A"/>
    <w:rsid w:val="006D1FB6"/>
    <w:rsid w:val="006D203D"/>
    <w:rsid w:val="006D21EC"/>
    <w:rsid w:val="006D246D"/>
    <w:rsid w:val="006D304D"/>
    <w:rsid w:val="006D326A"/>
    <w:rsid w:val="006D3982"/>
    <w:rsid w:val="006D3E0C"/>
    <w:rsid w:val="006D408E"/>
    <w:rsid w:val="006D40E4"/>
    <w:rsid w:val="006D46B3"/>
    <w:rsid w:val="006D4BC3"/>
    <w:rsid w:val="006D505B"/>
    <w:rsid w:val="006D5066"/>
    <w:rsid w:val="006D564F"/>
    <w:rsid w:val="006D58EA"/>
    <w:rsid w:val="006D5B80"/>
    <w:rsid w:val="006D5E49"/>
    <w:rsid w:val="006D605B"/>
    <w:rsid w:val="006D6092"/>
    <w:rsid w:val="006D6382"/>
    <w:rsid w:val="006D6506"/>
    <w:rsid w:val="006D684F"/>
    <w:rsid w:val="006D6977"/>
    <w:rsid w:val="006D6B15"/>
    <w:rsid w:val="006D6B39"/>
    <w:rsid w:val="006D6B68"/>
    <w:rsid w:val="006D6C68"/>
    <w:rsid w:val="006D6CC8"/>
    <w:rsid w:val="006D75A9"/>
    <w:rsid w:val="006D765C"/>
    <w:rsid w:val="006D769B"/>
    <w:rsid w:val="006D7797"/>
    <w:rsid w:val="006D794C"/>
    <w:rsid w:val="006D7CAA"/>
    <w:rsid w:val="006D7D5F"/>
    <w:rsid w:val="006D7DAD"/>
    <w:rsid w:val="006D7DBD"/>
    <w:rsid w:val="006E0131"/>
    <w:rsid w:val="006E05B1"/>
    <w:rsid w:val="006E06B0"/>
    <w:rsid w:val="006E2451"/>
    <w:rsid w:val="006E2649"/>
    <w:rsid w:val="006E267A"/>
    <w:rsid w:val="006E267C"/>
    <w:rsid w:val="006E2A16"/>
    <w:rsid w:val="006E2BE6"/>
    <w:rsid w:val="006E2CC5"/>
    <w:rsid w:val="006E2D01"/>
    <w:rsid w:val="006E2F21"/>
    <w:rsid w:val="006E2FFF"/>
    <w:rsid w:val="006E3127"/>
    <w:rsid w:val="006E3871"/>
    <w:rsid w:val="006E3EA8"/>
    <w:rsid w:val="006E41AA"/>
    <w:rsid w:val="006E426A"/>
    <w:rsid w:val="006E4505"/>
    <w:rsid w:val="006E4538"/>
    <w:rsid w:val="006E4647"/>
    <w:rsid w:val="006E4A6E"/>
    <w:rsid w:val="006E4A72"/>
    <w:rsid w:val="006E4E3E"/>
    <w:rsid w:val="006E4FFA"/>
    <w:rsid w:val="006E52A4"/>
    <w:rsid w:val="006E561D"/>
    <w:rsid w:val="006E5C73"/>
    <w:rsid w:val="006E648E"/>
    <w:rsid w:val="006E6726"/>
    <w:rsid w:val="006E69B7"/>
    <w:rsid w:val="006E6A66"/>
    <w:rsid w:val="006E6ADC"/>
    <w:rsid w:val="006E6D3D"/>
    <w:rsid w:val="006E723D"/>
    <w:rsid w:val="006E72F4"/>
    <w:rsid w:val="006F0D15"/>
    <w:rsid w:val="006F1122"/>
    <w:rsid w:val="006F1C3C"/>
    <w:rsid w:val="006F1D12"/>
    <w:rsid w:val="006F21F7"/>
    <w:rsid w:val="006F233F"/>
    <w:rsid w:val="006F2DB7"/>
    <w:rsid w:val="006F2F85"/>
    <w:rsid w:val="006F33C3"/>
    <w:rsid w:val="006F38FF"/>
    <w:rsid w:val="006F3F8B"/>
    <w:rsid w:val="006F430A"/>
    <w:rsid w:val="006F4412"/>
    <w:rsid w:val="006F46D6"/>
    <w:rsid w:val="006F4D8D"/>
    <w:rsid w:val="006F4D9F"/>
    <w:rsid w:val="006F503F"/>
    <w:rsid w:val="006F537A"/>
    <w:rsid w:val="006F5457"/>
    <w:rsid w:val="006F5A40"/>
    <w:rsid w:val="006F5B3C"/>
    <w:rsid w:val="006F5BC7"/>
    <w:rsid w:val="006F6027"/>
    <w:rsid w:val="006F69A8"/>
    <w:rsid w:val="006F6EA3"/>
    <w:rsid w:val="006F7206"/>
    <w:rsid w:val="006F732D"/>
    <w:rsid w:val="006F750D"/>
    <w:rsid w:val="006F75B4"/>
    <w:rsid w:val="006F75B7"/>
    <w:rsid w:val="006F76C1"/>
    <w:rsid w:val="006F7F2D"/>
    <w:rsid w:val="00700344"/>
    <w:rsid w:val="0070064D"/>
    <w:rsid w:val="00700787"/>
    <w:rsid w:val="00700D27"/>
    <w:rsid w:val="007011BF"/>
    <w:rsid w:val="0070128E"/>
    <w:rsid w:val="0070187D"/>
    <w:rsid w:val="00701BB3"/>
    <w:rsid w:val="00702047"/>
    <w:rsid w:val="00702659"/>
    <w:rsid w:val="007027AA"/>
    <w:rsid w:val="00702C71"/>
    <w:rsid w:val="00702E06"/>
    <w:rsid w:val="00703086"/>
    <w:rsid w:val="00703112"/>
    <w:rsid w:val="007032C2"/>
    <w:rsid w:val="0070343A"/>
    <w:rsid w:val="00703F63"/>
    <w:rsid w:val="00703F9B"/>
    <w:rsid w:val="0070429D"/>
    <w:rsid w:val="0070458B"/>
    <w:rsid w:val="00704F1D"/>
    <w:rsid w:val="00704FA2"/>
    <w:rsid w:val="00705103"/>
    <w:rsid w:val="00705114"/>
    <w:rsid w:val="00705BB1"/>
    <w:rsid w:val="00705C67"/>
    <w:rsid w:val="00705D0E"/>
    <w:rsid w:val="00705DDB"/>
    <w:rsid w:val="00705ED4"/>
    <w:rsid w:val="00705F1E"/>
    <w:rsid w:val="00706016"/>
    <w:rsid w:val="00706400"/>
    <w:rsid w:val="0070744B"/>
    <w:rsid w:val="00707794"/>
    <w:rsid w:val="0071008F"/>
    <w:rsid w:val="00710244"/>
    <w:rsid w:val="007103FC"/>
    <w:rsid w:val="007105AA"/>
    <w:rsid w:val="007105BD"/>
    <w:rsid w:val="007105E8"/>
    <w:rsid w:val="007109DC"/>
    <w:rsid w:val="007119F1"/>
    <w:rsid w:val="00711E81"/>
    <w:rsid w:val="007126AB"/>
    <w:rsid w:val="0071296B"/>
    <w:rsid w:val="00712B21"/>
    <w:rsid w:val="00713BA5"/>
    <w:rsid w:val="00713F74"/>
    <w:rsid w:val="00713F8F"/>
    <w:rsid w:val="007140CA"/>
    <w:rsid w:val="007143AD"/>
    <w:rsid w:val="0071460F"/>
    <w:rsid w:val="0071492F"/>
    <w:rsid w:val="00714A12"/>
    <w:rsid w:val="00715438"/>
    <w:rsid w:val="007156DD"/>
    <w:rsid w:val="00715840"/>
    <w:rsid w:val="00715B7F"/>
    <w:rsid w:val="00715BCA"/>
    <w:rsid w:val="00715C59"/>
    <w:rsid w:val="00716029"/>
    <w:rsid w:val="007167E7"/>
    <w:rsid w:val="00716A25"/>
    <w:rsid w:val="00716A74"/>
    <w:rsid w:val="00716B1C"/>
    <w:rsid w:val="00717970"/>
    <w:rsid w:val="007179ED"/>
    <w:rsid w:val="00720AE7"/>
    <w:rsid w:val="00720B8D"/>
    <w:rsid w:val="00720EB3"/>
    <w:rsid w:val="0072180E"/>
    <w:rsid w:val="00721B44"/>
    <w:rsid w:val="00721C97"/>
    <w:rsid w:val="007222E0"/>
    <w:rsid w:val="007223B1"/>
    <w:rsid w:val="00722BBF"/>
    <w:rsid w:val="007232CA"/>
    <w:rsid w:val="007233B2"/>
    <w:rsid w:val="00723B18"/>
    <w:rsid w:val="00723B48"/>
    <w:rsid w:val="0072444A"/>
    <w:rsid w:val="007246CF"/>
    <w:rsid w:val="00724C1F"/>
    <w:rsid w:val="007254B4"/>
    <w:rsid w:val="007254E8"/>
    <w:rsid w:val="007255B3"/>
    <w:rsid w:val="0072571D"/>
    <w:rsid w:val="00725BBE"/>
    <w:rsid w:val="00725BEB"/>
    <w:rsid w:val="00726721"/>
    <w:rsid w:val="00726AA2"/>
    <w:rsid w:val="00726B99"/>
    <w:rsid w:val="00726BCE"/>
    <w:rsid w:val="00726C8D"/>
    <w:rsid w:val="007270EB"/>
    <w:rsid w:val="00727109"/>
    <w:rsid w:val="007279DF"/>
    <w:rsid w:val="00727ABF"/>
    <w:rsid w:val="0073005D"/>
    <w:rsid w:val="0073018E"/>
    <w:rsid w:val="007303A1"/>
    <w:rsid w:val="00730670"/>
    <w:rsid w:val="007308F0"/>
    <w:rsid w:val="007309C0"/>
    <w:rsid w:val="00730C88"/>
    <w:rsid w:val="00730F09"/>
    <w:rsid w:val="00731274"/>
    <w:rsid w:val="00731302"/>
    <w:rsid w:val="0073147E"/>
    <w:rsid w:val="007315B7"/>
    <w:rsid w:val="00731E6F"/>
    <w:rsid w:val="00731ECE"/>
    <w:rsid w:val="007329C5"/>
    <w:rsid w:val="00732DFF"/>
    <w:rsid w:val="00732E0F"/>
    <w:rsid w:val="00732FCC"/>
    <w:rsid w:val="00733035"/>
    <w:rsid w:val="00733111"/>
    <w:rsid w:val="00733327"/>
    <w:rsid w:val="007333E8"/>
    <w:rsid w:val="0073359D"/>
    <w:rsid w:val="007336C6"/>
    <w:rsid w:val="007339CF"/>
    <w:rsid w:val="00733A77"/>
    <w:rsid w:val="00733E4B"/>
    <w:rsid w:val="00733E92"/>
    <w:rsid w:val="00733EFF"/>
    <w:rsid w:val="00734092"/>
    <w:rsid w:val="007340CC"/>
    <w:rsid w:val="007340E1"/>
    <w:rsid w:val="00734277"/>
    <w:rsid w:val="00734842"/>
    <w:rsid w:val="00734897"/>
    <w:rsid w:val="00734ADF"/>
    <w:rsid w:val="00734DBF"/>
    <w:rsid w:val="00734DE5"/>
    <w:rsid w:val="00735152"/>
    <w:rsid w:val="007352A9"/>
    <w:rsid w:val="0073560C"/>
    <w:rsid w:val="00735655"/>
    <w:rsid w:val="0073570E"/>
    <w:rsid w:val="007358AA"/>
    <w:rsid w:val="007358C3"/>
    <w:rsid w:val="007358E9"/>
    <w:rsid w:val="00735BF4"/>
    <w:rsid w:val="0073653E"/>
    <w:rsid w:val="007366E0"/>
    <w:rsid w:val="00736EFF"/>
    <w:rsid w:val="007379F5"/>
    <w:rsid w:val="00737D17"/>
    <w:rsid w:val="00737E5D"/>
    <w:rsid w:val="00737EC0"/>
    <w:rsid w:val="0074005F"/>
    <w:rsid w:val="0074019F"/>
    <w:rsid w:val="007401C7"/>
    <w:rsid w:val="007402D6"/>
    <w:rsid w:val="0074032C"/>
    <w:rsid w:val="007408E9"/>
    <w:rsid w:val="00740AB7"/>
    <w:rsid w:val="00740CE1"/>
    <w:rsid w:val="00740E34"/>
    <w:rsid w:val="00740FF6"/>
    <w:rsid w:val="0074122E"/>
    <w:rsid w:val="00741272"/>
    <w:rsid w:val="007413EA"/>
    <w:rsid w:val="0074195F"/>
    <w:rsid w:val="00741A77"/>
    <w:rsid w:val="00741E67"/>
    <w:rsid w:val="0074204C"/>
    <w:rsid w:val="00742371"/>
    <w:rsid w:val="007430FC"/>
    <w:rsid w:val="007435FB"/>
    <w:rsid w:val="007437EC"/>
    <w:rsid w:val="00743CB4"/>
    <w:rsid w:val="007440C3"/>
    <w:rsid w:val="00744395"/>
    <w:rsid w:val="007447B4"/>
    <w:rsid w:val="007447C5"/>
    <w:rsid w:val="0074495B"/>
    <w:rsid w:val="00744CAA"/>
    <w:rsid w:val="0074522B"/>
    <w:rsid w:val="0074523E"/>
    <w:rsid w:val="0074544B"/>
    <w:rsid w:val="00745483"/>
    <w:rsid w:val="00746188"/>
    <w:rsid w:val="00746D72"/>
    <w:rsid w:val="00746F42"/>
    <w:rsid w:val="00747021"/>
    <w:rsid w:val="007476BF"/>
    <w:rsid w:val="00747827"/>
    <w:rsid w:val="00747916"/>
    <w:rsid w:val="00747EF1"/>
    <w:rsid w:val="007501B4"/>
    <w:rsid w:val="00750724"/>
    <w:rsid w:val="007508BC"/>
    <w:rsid w:val="0075098B"/>
    <w:rsid w:val="00750A50"/>
    <w:rsid w:val="00750D4A"/>
    <w:rsid w:val="00750F4A"/>
    <w:rsid w:val="00750F7E"/>
    <w:rsid w:val="00750FAC"/>
    <w:rsid w:val="007511FB"/>
    <w:rsid w:val="00751B8E"/>
    <w:rsid w:val="00751C69"/>
    <w:rsid w:val="00751F5E"/>
    <w:rsid w:val="00752335"/>
    <w:rsid w:val="007526FF"/>
    <w:rsid w:val="0075299B"/>
    <w:rsid w:val="0075299E"/>
    <w:rsid w:val="00752B2C"/>
    <w:rsid w:val="007532FB"/>
    <w:rsid w:val="007535F7"/>
    <w:rsid w:val="0075373E"/>
    <w:rsid w:val="0075399E"/>
    <w:rsid w:val="00753A9C"/>
    <w:rsid w:val="00753CE4"/>
    <w:rsid w:val="00753D4A"/>
    <w:rsid w:val="00754314"/>
    <w:rsid w:val="00754765"/>
    <w:rsid w:val="00754814"/>
    <w:rsid w:val="00754967"/>
    <w:rsid w:val="00754DB6"/>
    <w:rsid w:val="007551C6"/>
    <w:rsid w:val="0075537F"/>
    <w:rsid w:val="007555E1"/>
    <w:rsid w:val="007558D3"/>
    <w:rsid w:val="00755C54"/>
    <w:rsid w:val="00755C63"/>
    <w:rsid w:val="00756236"/>
    <w:rsid w:val="007562AD"/>
    <w:rsid w:val="00756376"/>
    <w:rsid w:val="00756D5F"/>
    <w:rsid w:val="007573A1"/>
    <w:rsid w:val="007574D9"/>
    <w:rsid w:val="00757C89"/>
    <w:rsid w:val="00757C8C"/>
    <w:rsid w:val="00757D59"/>
    <w:rsid w:val="00757F8A"/>
    <w:rsid w:val="0076025E"/>
    <w:rsid w:val="00760374"/>
    <w:rsid w:val="0076075F"/>
    <w:rsid w:val="00760A3B"/>
    <w:rsid w:val="00760DAD"/>
    <w:rsid w:val="0076115E"/>
    <w:rsid w:val="00761758"/>
    <w:rsid w:val="00761C17"/>
    <w:rsid w:val="00761D57"/>
    <w:rsid w:val="00761E99"/>
    <w:rsid w:val="00762097"/>
    <w:rsid w:val="007621C2"/>
    <w:rsid w:val="007626F8"/>
    <w:rsid w:val="00762F21"/>
    <w:rsid w:val="00762F55"/>
    <w:rsid w:val="0076300D"/>
    <w:rsid w:val="00763E53"/>
    <w:rsid w:val="007647CB"/>
    <w:rsid w:val="0076487D"/>
    <w:rsid w:val="007648AE"/>
    <w:rsid w:val="00764CDC"/>
    <w:rsid w:val="0076505E"/>
    <w:rsid w:val="00765060"/>
    <w:rsid w:val="00765068"/>
    <w:rsid w:val="00765D6A"/>
    <w:rsid w:val="00765F48"/>
    <w:rsid w:val="00766424"/>
    <w:rsid w:val="0076669A"/>
    <w:rsid w:val="007667A8"/>
    <w:rsid w:val="007668C3"/>
    <w:rsid w:val="007668E9"/>
    <w:rsid w:val="00766B7C"/>
    <w:rsid w:val="0076710A"/>
    <w:rsid w:val="007671EE"/>
    <w:rsid w:val="007674CC"/>
    <w:rsid w:val="0076799D"/>
    <w:rsid w:val="00767C70"/>
    <w:rsid w:val="007705D9"/>
    <w:rsid w:val="00770610"/>
    <w:rsid w:val="00770AE2"/>
    <w:rsid w:val="007713B5"/>
    <w:rsid w:val="00771490"/>
    <w:rsid w:val="0077210C"/>
    <w:rsid w:val="0077212D"/>
    <w:rsid w:val="007726DD"/>
    <w:rsid w:val="00772E6D"/>
    <w:rsid w:val="00772F37"/>
    <w:rsid w:val="00772FD3"/>
    <w:rsid w:val="0077307E"/>
    <w:rsid w:val="007730BA"/>
    <w:rsid w:val="0077313A"/>
    <w:rsid w:val="00773829"/>
    <w:rsid w:val="007738E5"/>
    <w:rsid w:val="00773CDC"/>
    <w:rsid w:val="00774170"/>
    <w:rsid w:val="007741ED"/>
    <w:rsid w:val="00774953"/>
    <w:rsid w:val="0077501B"/>
    <w:rsid w:val="00775176"/>
    <w:rsid w:val="00775412"/>
    <w:rsid w:val="00775BA1"/>
    <w:rsid w:val="00775EF9"/>
    <w:rsid w:val="007763E5"/>
    <w:rsid w:val="00776619"/>
    <w:rsid w:val="00776906"/>
    <w:rsid w:val="00776AA5"/>
    <w:rsid w:val="00776C4A"/>
    <w:rsid w:val="00777458"/>
    <w:rsid w:val="00777651"/>
    <w:rsid w:val="00777FA5"/>
    <w:rsid w:val="007802E2"/>
    <w:rsid w:val="0078035D"/>
    <w:rsid w:val="00780D3D"/>
    <w:rsid w:val="0078141A"/>
    <w:rsid w:val="00781455"/>
    <w:rsid w:val="007814EB"/>
    <w:rsid w:val="0078170D"/>
    <w:rsid w:val="00781789"/>
    <w:rsid w:val="00781A70"/>
    <w:rsid w:val="00781ABF"/>
    <w:rsid w:val="00781D57"/>
    <w:rsid w:val="0078218F"/>
    <w:rsid w:val="00782539"/>
    <w:rsid w:val="00782547"/>
    <w:rsid w:val="00782A48"/>
    <w:rsid w:val="00782A88"/>
    <w:rsid w:val="007831CB"/>
    <w:rsid w:val="00783420"/>
    <w:rsid w:val="00783477"/>
    <w:rsid w:val="007834C3"/>
    <w:rsid w:val="00783980"/>
    <w:rsid w:val="00783E08"/>
    <w:rsid w:val="00783FF1"/>
    <w:rsid w:val="0078416B"/>
    <w:rsid w:val="007841E2"/>
    <w:rsid w:val="00784701"/>
    <w:rsid w:val="00785771"/>
    <w:rsid w:val="00785B63"/>
    <w:rsid w:val="00785FA4"/>
    <w:rsid w:val="007863DA"/>
    <w:rsid w:val="00786717"/>
    <w:rsid w:val="00786C0C"/>
    <w:rsid w:val="00786D35"/>
    <w:rsid w:val="00786E7B"/>
    <w:rsid w:val="00786F07"/>
    <w:rsid w:val="00787109"/>
    <w:rsid w:val="00787862"/>
    <w:rsid w:val="00787F8B"/>
    <w:rsid w:val="0079017E"/>
    <w:rsid w:val="00790190"/>
    <w:rsid w:val="0079049D"/>
    <w:rsid w:val="00790774"/>
    <w:rsid w:val="007907B6"/>
    <w:rsid w:val="007907B9"/>
    <w:rsid w:val="007907D8"/>
    <w:rsid w:val="00790892"/>
    <w:rsid w:val="007908B1"/>
    <w:rsid w:val="00790A7A"/>
    <w:rsid w:val="00791849"/>
    <w:rsid w:val="007918E2"/>
    <w:rsid w:val="00791B91"/>
    <w:rsid w:val="00791D2B"/>
    <w:rsid w:val="00791F40"/>
    <w:rsid w:val="007920CC"/>
    <w:rsid w:val="007923C5"/>
    <w:rsid w:val="00792DFA"/>
    <w:rsid w:val="00793016"/>
    <w:rsid w:val="00793601"/>
    <w:rsid w:val="0079360E"/>
    <w:rsid w:val="007941FE"/>
    <w:rsid w:val="00794E9A"/>
    <w:rsid w:val="00794F7D"/>
    <w:rsid w:val="00794FE9"/>
    <w:rsid w:val="0079522D"/>
    <w:rsid w:val="007957B8"/>
    <w:rsid w:val="007957D4"/>
    <w:rsid w:val="00795B3E"/>
    <w:rsid w:val="00795B68"/>
    <w:rsid w:val="00795D8A"/>
    <w:rsid w:val="00795E77"/>
    <w:rsid w:val="00796347"/>
    <w:rsid w:val="007963F2"/>
    <w:rsid w:val="0079687D"/>
    <w:rsid w:val="00796954"/>
    <w:rsid w:val="00796997"/>
    <w:rsid w:val="00796B10"/>
    <w:rsid w:val="00796C5D"/>
    <w:rsid w:val="00797BA4"/>
    <w:rsid w:val="007A00B9"/>
    <w:rsid w:val="007A014C"/>
    <w:rsid w:val="007A01A1"/>
    <w:rsid w:val="007A07BF"/>
    <w:rsid w:val="007A098A"/>
    <w:rsid w:val="007A0BD3"/>
    <w:rsid w:val="007A13EE"/>
    <w:rsid w:val="007A1B88"/>
    <w:rsid w:val="007A1C7C"/>
    <w:rsid w:val="007A1D8A"/>
    <w:rsid w:val="007A2171"/>
    <w:rsid w:val="007A2671"/>
    <w:rsid w:val="007A26CE"/>
    <w:rsid w:val="007A2A77"/>
    <w:rsid w:val="007A2B97"/>
    <w:rsid w:val="007A2DA8"/>
    <w:rsid w:val="007A2E1F"/>
    <w:rsid w:val="007A3524"/>
    <w:rsid w:val="007A3682"/>
    <w:rsid w:val="007A3999"/>
    <w:rsid w:val="007A3C57"/>
    <w:rsid w:val="007A3F49"/>
    <w:rsid w:val="007A4018"/>
    <w:rsid w:val="007A4217"/>
    <w:rsid w:val="007A441C"/>
    <w:rsid w:val="007A4531"/>
    <w:rsid w:val="007A4AF8"/>
    <w:rsid w:val="007A4ECD"/>
    <w:rsid w:val="007A4F4C"/>
    <w:rsid w:val="007A51E5"/>
    <w:rsid w:val="007A53E0"/>
    <w:rsid w:val="007A5C00"/>
    <w:rsid w:val="007A5EBC"/>
    <w:rsid w:val="007A65F4"/>
    <w:rsid w:val="007A676C"/>
    <w:rsid w:val="007A690E"/>
    <w:rsid w:val="007A6C78"/>
    <w:rsid w:val="007A7829"/>
    <w:rsid w:val="007A7C28"/>
    <w:rsid w:val="007A7D3E"/>
    <w:rsid w:val="007B040F"/>
    <w:rsid w:val="007B041B"/>
    <w:rsid w:val="007B0961"/>
    <w:rsid w:val="007B0E77"/>
    <w:rsid w:val="007B0F39"/>
    <w:rsid w:val="007B11C1"/>
    <w:rsid w:val="007B17B3"/>
    <w:rsid w:val="007B1DC3"/>
    <w:rsid w:val="007B1EF8"/>
    <w:rsid w:val="007B21E8"/>
    <w:rsid w:val="007B26E7"/>
    <w:rsid w:val="007B299E"/>
    <w:rsid w:val="007B323E"/>
    <w:rsid w:val="007B336A"/>
    <w:rsid w:val="007B3886"/>
    <w:rsid w:val="007B3940"/>
    <w:rsid w:val="007B3EBF"/>
    <w:rsid w:val="007B4081"/>
    <w:rsid w:val="007B40C9"/>
    <w:rsid w:val="007B418A"/>
    <w:rsid w:val="007B438A"/>
    <w:rsid w:val="007B455B"/>
    <w:rsid w:val="007B4F8D"/>
    <w:rsid w:val="007B5357"/>
    <w:rsid w:val="007B5758"/>
    <w:rsid w:val="007B5B46"/>
    <w:rsid w:val="007B63C1"/>
    <w:rsid w:val="007B6896"/>
    <w:rsid w:val="007B69F8"/>
    <w:rsid w:val="007B7191"/>
    <w:rsid w:val="007B7437"/>
    <w:rsid w:val="007B755F"/>
    <w:rsid w:val="007B75B0"/>
    <w:rsid w:val="007B7A66"/>
    <w:rsid w:val="007B7C2E"/>
    <w:rsid w:val="007B7E52"/>
    <w:rsid w:val="007B7E77"/>
    <w:rsid w:val="007B7E9A"/>
    <w:rsid w:val="007B7FDF"/>
    <w:rsid w:val="007C01FB"/>
    <w:rsid w:val="007C0341"/>
    <w:rsid w:val="007C03A1"/>
    <w:rsid w:val="007C03AD"/>
    <w:rsid w:val="007C0472"/>
    <w:rsid w:val="007C0771"/>
    <w:rsid w:val="007C0855"/>
    <w:rsid w:val="007C0A7F"/>
    <w:rsid w:val="007C0B57"/>
    <w:rsid w:val="007C0D05"/>
    <w:rsid w:val="007C120A"/>
    <w:rsid w:val="007C14F4"/>
    <w:rsid w:val="007C14FE"/>
    <w:rsid w:val="007C1FBA"/>
    <w:rsid w:val="007C2472"/>
    <w:rsid w:val="007C3415"/>
    <w:rsid w:val="007C3D01"/>
    <w:rsid w:val="007C463E"/>
    <w:rsid w:val="007C4D94"/>
    <w:rsid w:val="007C502E"/>
    <w:rsid w:val="007C51BF"/>
    <w:rsid w:val="007C5348"/>
    <w:rsid w:val="007C54E4"/>
    <w:rsid w:val="007C5670"/>
    <w:rsid w:val="007C5A85"/>
    <w:rsid w:val="007C5CF1"/>
    <w:rsid w:val="007C5DC6"/>
    <w:rsid w:val="007C5E07"/>
    <w:rsid w:val="007C6014"/>
    <w:rsid w:val="007C6264"/>
    <w:rsid w:val="007C64C7"/>
    <w:rsid w:val="007C6850"/>
    <w:rsid w:val="007C69B3"/>
    <w:rsid w:val="007C6CC0"/>
    <w:rsid w:val="007C6D29"/>
    <w:rsid w:val="007C7D01"/>
    <w:rsid w:val="007C7D07"/>
    <w:rsid w:val="007C7EC5"/>
    <w:rsid w:val="007C7EF8"/>
    <w:rsid w:val="007D0303"/>
    <w:rsid w:val="007D0560"/>
    <w:rsid w:val="007D05CA"/>
    <w:rsid w:val="007D1395"/>
    <w:rsid w:val="007D1756"/>
    <w:rsid w:val="007D18EF"/>
    <w:rsid w:val="007D1ACD"/>
    <w:rsid w:val="007D1D80"/>
    <w:rsid w:val="007D21F8"/>
    <w:rsid w:val="007D2286"/>
    <w:rsid w:val="007D251D"/>
    <w:rsid w:val="007D2670"/>
    <w:rsid w:val="007D26F6"/>
    <w:rsid w:val="007D2CC8"/>
    <w:rsid w:val="007D2D72"/>
    <w:rsid w:val="007D2FDD"/>
    <w:rsid w:val="007D2FE9"/>
    <w:rsid w:val="007D2FF0"/>
    <w:rsid w:val="007D2FF9"/>
    <w:rsid w:val="007D315A"/>
    <w:rsid w:val="007D3304"/>
    <w:rsid w:val="007D339A"/>
    <w:rsid w:val="007D3B4B"/>
    <w:rsid w:val="007D3B81"/>
    <w:rsid w:val="007D468D"/>
    <w:rsid w:val="007D479B"/>
    <w:rsid w:val="007D4ACB"/>
    <w:rsid w:val="007D4BD0"/>
    <w:rsid w:val="007D4C31"/>
    <w:rsid w:val="007D4CE2"/>
    <w:rsid w:val="007D4CF8"/>
    <w:rsid w:val="007D500D"/>
    <w:rsid w:val="007D50AD"/>
    <w:rsid w:val="007D55A0"/>
    <w:rsid w:val="007D56E8"/>
    <w:rsid w:val="007D5703"/>
    <w:rsid w:val="007D57E1"/>
    <w:rsid w:val="007D5BD8"/>
    <w:rsid w:val="007D62E4"/>
    <w:rsid w:val="007D665F"/>
    <w:rsid w:val="007D67E6"/>
    <w:rsid w:val="007D71B1"/>
    <w:rsid w:val="007D72B5"/>
    <w:rsid w:val="007D7429"/>
    <w:rsid w:val="007D771A"/>
    <w:rsid w:val="007D7720"/>
    <w:rsid w:val="007D789A"/>
    <w:rsid w:val="007E0107"/>
    <w:rsid w:val="007E03C6"/>
    <w:rsid w:val="007E051B"/>
    <w:rsid w:val="007E0561"/>
    <w:rsid w:val="007E0653"/>
    <w:rsid w:val="007E0974"/>
    <w:rsid w:val="007E0A64"/>
    <w:rsid w:val="007E0CD8"/>
    <w:rsid w:val="007E0CF2"/>
    <w:rsid w:val="007E1232"/>
    <w:rsid w:val="007E12AB"/>
    <w:rsid w:val="007E1642"/>
    <w:rsid w:val="007E221A"/>
    <w:rsid w:val="007E2519"/>
    <w:rsid w:val="007E2663"/>
    <w:rsid w:val="007E274A"/>
    <w:rsid w:val="007E27A3"/>
    <w:rsid w:val="007E29C0"/>
    <w:rsid w:val="007E3176"/>
    <w:rsid w:val="007E325F"/>
    <w:rsid w:val="007E3A2E"/>
    <w:rsid w:val="007E3E19"/>
    <w:rsid w:val="007E40D2"/>
    <w:rsid w:val="007E44C1"/>
    <w:rsid w:val="007E4537"/>
    <w:rsid w:val="007E45CF"/>
    <w:rsid w:val="007E4616"/>
    <w:rsid w:val="007E4634"/>
    <w:rsid w:val="007E47B4"/>
    <w:rsid w:val="007E4D55"/>
    <w:rsid w:val="007E4D6A"/>
    <w:rsid w:val="007E5108"/>
    <w:rsid w:val="007E53F4"/>
    <w:rsid w:val="007E582A"/>
    <w:rsid w:val="007E5AC3"/>
    <w:rsid w:val="007E677B"/>
    <w:rsid w:val="007E7569"/>
    <w:rsid w:val="007E78BE"/>
    <w:rsid w:val="007E7CA5"/>
    <w:rsid w:val="007E7E39"/>
    <w:rsid w:val="007F0033"/>
    <w:rsid w:val="007F004E"/>
    <w:rsid w:val="007F056A"/>
    <w:rsid w:val="007F05B9"/>
    <w:rsid w:val="007F06E5"/>
    <w:rsid w:val="007F07BA"/>
    <w:rsid w:val="007F0A8C"/>
    <w:rsid w:val="007F0BA5"/>
    <w:rsid w:val="007F0F38"/>
    <w:rsid w:val="007F141F"/>
    <w:rsid w:val="007F1698"/>
    <w:rsid w:val="007F16BF"/>
    <w:rsid w:val="007F181E"/>
    <w:rsid w:val="007F19F0"/>
    <w:rsid w:val="007F1A33"/>
    <w:rsid w:val="007F2514"/>
    <w:rsid w:val="007F25B7"/>
    <w:rsid w:val="007F3727"/>
    <w:rsid w:val="007F39FD"/>
    <w:rsid w:val="007F3EC9"/>
    <w:rsid w:val="007F4042"/>
    <w:rsid w:val="007F410F"/>
    <w:rsid w:val="007F45DA"/>
    <w:rsid w:val="007F47A8"/>
    <w:rsid w:val="007F48F7"/>
    <w:rsid w:val="007F4BF7"/>
    <w:rsid w:val="007F4D28"/>
    <w:rsid w:val="007F4D6D"/>
    <w:rsid w:val="007F5220"/>
    <w:rsid w:val="007F5BBB"/>
    <w:rsid w:val="007F5BC9"/>
    <w:rsid w:val="007F5BDC"/>
    <w:rsid w:val="007F5CAE"/>
    <w:rsid w:val="007F5E50"/>
    <w:rsid w:val="007F6091"/>
    <w:rsid w:val="007F6202"/>
    <w:rsid w:val="007F666C"/>
    <w:rsid w:val="007F67D2"/>
    <w:rsid w:val="007F6DB8"/>
    <w:rsid w:val="007F7BA3"/>
    <w:rsid w:val="0080008B"/>
    <w:rsid w:val="008000DF"/>
    <w:rsid w:val="00801637"/>
    <w:rsid w:val="00801C56"/>
    <w:rsid w:val="0080239C"/>
    <w:rsid w:val="00802492"/>
    <w:rsid w:val="00803434"/>
    <w:rsid w:val="008035D7"/>
    <w:rsid w:val="0080369A"/>
    <w:rsid w:val="008036A2"/>
    <w:rsid w:val="00803912"/>
    <w:rsid w:val="00803FAC"/>
    <w:rsid w:val="00804035"/>
    <w:rsid w:val="008049F5"/>
    <w:rsid w:val="00804EA2"/>
    <w:rsid w:val="00804EE2"/>
    <w:rsid w:val="00805F36"/>
    <w:rsid w:val="0080640D"/>
    <w:rsid w:val="00806A80"/>
    <w:rsid w:val="00806CB6"/>
    <w:rsid w:val="00806E1C"/>
    <w:rsid w:val="008070D2"/>
    <w:rsid w:val="00807192"/>
    <w:rsid w:val="00807241"/>
    <w:rsid w:val="00807300"/>
    <w:rsid w:val="008075D4"/>
    <w:rsid w:val="008076DC"/>
    <w:rsid w:val="00807A95"/>
    <w:rsid w:val="00807ADB"/>
    <w:rsid w:val="00807DA5"/>
    <w:rsid w:val="008101D3"/>
    <w:rsid w:val="00810895"/>
    <w:rsid w:val="00810B11"/>
    <w:rsid w:val="00810E75"/>
    <w:rsid w:val="00810E9B"/>
    <w:rsid w:val="0081111E"/>
    <w:rsid w:val="00811666"/>
    <w:rsid w:val="008117C8"/>
    <w:rsid w:val="00811A94"/>
    <w:rsid w:val="008126B2"/>
    <w:rsid w:val="0081334A"/>
    <w:rsid w:val="00813D8A"/>
    <w:rsid w:val="008146AA"/>
    <w:rsid w:val="008147C9"/>
    <w:rsid w:val="008147F1"/>
    <w:rsid w:val="008149C8"/>
    <w:rsid w:val="00814B49"/>
    <w:rsid w:val="00814CE1"/>
    <w:rsid w:val="00815142"/>
    <w:rsid w:val="008152C9"/>
    <w:rsid w:val="0081545E"/>
    <w:rsid w:val="008154F8"/>
    <w:rsid w:val="0081632B"/>
    <w:rsid w:val="00816AD8"/>
    <w:rsid w:val="00816C6C"/>
    <w:rsid w:val="00816CD5"/>
    <w:rsid w:val="008175B9"/>
    <w:rsid w:val="008176D1"/>
    <w:rsid w:val="00817A50"/>
    <w:rsid w:val="00817C48"/>
    <w:rsid w:val="008200C0"/>
    <w:rsid w:val="00820243"/>
    <w:rsid w:val="008204E3"/>
    <w:rsid w:val="00820A19"/>
    <w:rsid w:val="00820AC2"/>
    <w:rsid w:val="00820C74"/>
    <w:rsid w:val="00820E69"/>
    <w:rsid w:val="00820EF9"/>
    <w:rsid w:val="00821215"/>
    <w:rsid w:val="0082200B"/>
    <w:rsid w:val="00822854"/>
    <w:rsid w:val="00822D6B"/>
    <w:rsid w:val="00823195"/>
    <w:rsid w:val="008232E5"/>
    <w:rsid w:val="00823527"/>
    <w:rsid w:val="008238EA"/>
    <w:rsid w:val="00823A0E"/>
    <w:rsid w:val="00823CD1"/>
    <w:rsid w:val="008244AB"/>
    <w:rsid w:val="008244F2"/>
    <w:rsid w:val="008250DF"/>
    <w:rsid w:val="0082519A"/>
    <w:rsid w:val="00825284"/>
    <w:rsid w:val="00825606"/>
    <w:rsid w:val="00825809"/>
    <w:rsid w:val="008259F8"/>
    <w:rsid w:val="00825C0E"/>
    <w:rsid w:val="00825EB3"/>
    <w:rsid w:val="00825F3D"/>
    <w:rsid w:val="008261B8"/>
    <w:rsid w:val="00826735"/>
    <w:rsid w:val="008267C1"/>
    <w:rsid w:val="00826809"/>
    <w:rsid w:val="00826836"/>
    <w:rsid w:val="00826ACF"/>
    <w:rsid w:val="00826B4F"/>
    <w:rsid w:val="00827164"/>
    <w:rsid w:val="00827327"/>
    <w:rsid w:val="0082736D"/>
    <w:rsid w:val="00827DC9"/>
    <w:rsid w:val="00830081"/>
    <w:rsid w:val="00830910"/>
    <w:rsid w:val="00830ACE"/>
    <w:rsid w:val="00830E07"/>
    <w:rsid w:val="00831256"/>
    <w:rsid w:val="008317CC"/>
    <w:rsid w:val="00831A5E"/>
    <w:rsid w:val="00832047"/>
    <w:rsid w:val="0083249C"/>
    <w:rsid w:val="0083280C"/>
    <w:rsid w:val="00832F11"/>
    <w:rsid w:val="0083336A"/>
    <w:rsid w:val="00833430"/>
    <w:rsid w:val="00833C4B"/>
    <w:rsid w:val="00833E8F"/>
    <w:rsid w:val="00834139"/>
    <w:rsid w:val="008347E7"/>
    <w:rsid w:val="00834BD6"/>
    <w:rsid w:val="008350BE"/>
    <w:rsid w:val="008356A7"/>
    <w:rsid w:val="00835813"/>
    <w:rsid w:val="00835984"/>
    <w:rsid w:val="00835D47"/>
    <w:rsid w:val="00835EFA"/>
    <w:rsid w:val="00836887"/>
    <w:rsid w:val="00836AF7"/>
    <w:rsid w:val="00837C3F"/>
    <w:rsid w:val="00837F76"/>
    <w:rsid w:val="00837F8B"/>
    <w:rsid w:val="00840197"/>
    <w:rsid w:val="00840658"/>
    <w:rsid w:val="00840674"/>
    <w:rsid w:val="008406DD"/>
    <w:rsid w:val="0084085C"/>
    <w:rsid w:val="008413FE"/>
    <w:rsid w:val="00841443"/>
    <w:rsid w:val="00841466"/>
    <w:rsid w:val="0084148B"/>
    <w:rsid w:val="008416B9"/>
    <w:rsid w:val="00842087"/>
    <w:rsid w:val="00842112"/>
    <w:rsid w:val="008428E1"/>
    <w:rsid w:val="00842AA1"/>
    <w:rsid w:val="00842B3C"/>
    <w:rsid w:val="00842DED"/>
    <w:rsid w:val="00842E0F"/>
    <w:rsid w:val="008431B6"/>
    <w:rsid w:val="00843286"/>
    <w:rsid w:val="008434C5"/>
    <w:rsid w:val="00843830"/>
    <w:rsid w:val="008438B7"/>
    <w:rsid w:val="00844048"/>
    <w:rsid w:val="008447BB"/>
    <w:rsid w:val="00844D08"/>
    <w:rsid w:val="00844F96"/>
    <w:rsid w:val="00845727"/>
    <w:rsid w:val="00845D0F"/>
    <w:rsid w:val="00845E15"/>
    <w:rsid w:val="00846344"/>
    <w:rsid w:val="00846400"/>
    <w:rsid w:val="008467CD"/>
    <w:rsid w:val="00846AA7"/>
    <w:rsid w:val="00846E53"/>
    <w:rsid w:val="008473B2"/>
    <w:rsid w:val="00850082"/>
    <w:rsid w:val="008501AE"/>
    <w:rsid w:val="00850281"/>
    <w:rsid w:val="00850560"/>
    <w:rsid w:val="008508CC"/>
    <w:rsid w:val="00850F47"/>
    <w:rsid w:val="0085105D"/>
    <w:rsid w:val="0085109B"/>
    <w:rsid w:val="0085114B"/>
    <w:rsid w:val="00851157"/>
    <w:rsid w:val="00851392"/>
    <w:rsid w:val="00851666"/>
    <w:rsid w:val="00851988"/>
    <w:rsid w:val="00851CC0"/>
    <w:rsid w:val="00851EC3"/>
    <w:rsid w:val="00852BA2"/>
    <w:rsid w:val="00852F3F"/>
    <w:rsid w:val="00852F90"/>
    <w:rsid w:val="00853010"/>
    <w:rsid w:val="008531C9"/>
    <w:rsid w:val="008533BD"/>
    <w:rsid w:val="00853609"/>
    <w:rsid w:val="00853B3C"/>
    <w:rsid w:val="00853F2E"/>
    <w:rsid w:val="0085405F"/>
    <w:rsid w:val="008545B3"/>
    <w:rsid w:val="0085471C"/>
    <w:rsid w:val="00855267"/>
    <w:rsid w:val="0085542B"/>
    <w:rsid w:val="008555B1"/>
    <w:rsid w:val="00855664"/>
    <w:rsid w:val="0085587F"/>
    <w:rsid w:val="00855A0A"/>
    <w:rsid w:val="00855EE9"/>
    <w:rsid w:val="00856190"/>
    <w:rsid w:val="0085630A"/>
    <w:rsid w:val="008563E3"/>
    <w:rsid w:val="0085687C"/>
    <w:rsid w:val="00856991"/>
    <w:rsid w:val="00856C3A"/>
    <w:rsid w:val="00856EA4"/>
    <w:rsid w:val="00857360"/>
    <w:rsid w:val="008573D7"/>
    <w:rsid w:val="00857783"/>
    <w:rsid w:val="00857CDA"/>
    <w:rsid w:val="00860443"/>
    <w:rsid w:val="008609BB"/>
    <w:rsid w:val="00860A59"/>
    <w:rsid w:val="00860F52"/>
    <w:rsid w:val="00861097"/>
    <w:rsid w:val="008610D4"/>
    <w:rsid w:val="00861B22"/>
    <w:rsid w:val="00862546"/>
    <w:rsid w:val="00862704"/>
    <w:rsid w:val="00862753"/>
    <w:rsid w:val="00862936"/>
    <w:rsid w:val="008629B9"/>
    <w:rsid w:val="00863185"/>
    <w:rsid w:val="00863290"/>
    <w:rsid w:val="008633FC"/>
    <w:rsid w:val="008635CE"/>
    <w:rsid w:val="00863741"/>
    <w:rsid w:val="00863D49"/>
    <w:rsid w:val="00863E15"/>
    <w:rsid w:val="00864108"/>
    <w:rsid w:val="0086433C"/>
    <w:rsid w:val="00864B09"/>
    <w:rsid w:val="00864C02"/>
    <w:rsid w:val="00865141"/>
    <w:rsid w:val="008653A1"/>
    <w:rsid w:val="00865DFC"/>
    <w:rsid w:val="008660DC"/>
    <w:rsid w:val="00866645"/>
    <w:rsid w:val="00866AAF"/>
    <w:rsid w:val="00866AC3"/>
    <w:rsid w:val="00866E7E"/>
    <w:rsid w:val="0086768D"/>
    <w:rsid w:val="00867B74"/>
    <w:rsid w:val="0087015B"/>
    <w:rsid w:val="008701DB"/>
    <w:rsid w:val="008705A5"/>
    <w:rsid w:val="008707B2"/>
    <w:rsid w:val="00871164"/>
    <w:rsid w:val="0087151E"/>
    <w:rsid w:val="008717D1"/>
    <w:rsid w:val="00871AFC"/>
    <w:rsid w:val="00871C8F"/>
    <w:rsid w:val="00871F25"/>
    <w:rsid w:val="008720E3"/>
    <w:rsid w:val="00872684"/>
    <w:rsid w:val="00872809"/>
    <w:rsid w:val="008730BE"/>
    <w:rsid w:val="008730FD"/>
    <w:rsid w:val="008735BC"/>
    <w:rsid w:val="00873C7B"/>
    <w:rsid w:val="00873D38"/>
    <w:rsid w:val="0087418A"/>
    <w:rsid w:val="00874243"/>
    <w:rsid w:val="00874455"/>
    <w:rsid w:val="008744A7"/>
    <w:rsid w:val="00874FCC"/>
    <w:rsid w:val="008752C4"/>
    <w:rsid w:val="00875B67"/>
    <w:rsid w:val="00875E08"/>
    <w:rsid w:val="00876288"/>
    <w:rsid w:val="008764BD"/>
    <w:rsid w:val="00876D33"/>
    <w:rsid w:val="00876FA7"/>
    <w:rsid w:val="00877381"/>
    <w:rsid w:val="0087770F"/>
    <w:rsid w:val="008778C0"/>
    <w:rsid w:val="00877A33"/>
    <w:rsid w:val="008805AA"/>
    <w:rsid w:val="0088078B"/>
    <w:rsid w:val="00880865"/>
    <w:rsid w:val="00880B88"/>
    <w:rsid w:val="00880D05"/>
    <w:rsid w:val="00880FE6"/>
    <w:rsid w:val="008810A7"/>
    <w:rsid w:val="008815B7"/>
    <w:rsid w:val="008816AA"/>
    <w:rsid w:val="00881852"/>
    <w:rsid w:val="00881AC1"/>
    <w:rsid w:val="00881E21"/>
    <w:rsid w:val="00881EA3"/>
    <w:rsid w:val="008824CE"/>
    <w:rsid w:val="00883250"/>
    <w:rsid w:val="008833F9"/>
    <w:rsid w:val="00883D28"/>
    <w:rsid w:val="00883ED7"/>
    <w:rsid w:val="00883FCE"/>
    <w:rsid w:val="00884396"/>
    <w:rsid w:val="0088476D"/>
    <w:rsid w:val="00885544"/>
    <w:rsid w:val="00885759"/>
    <w:rsid w:val="00885778"/>
    <w:rsid w:val="00885788"/>
    <w:rsid w:val="008857E3"/>
    <w:rsid w:val="00885862"/>
    <w:rsid w:val="008859BA"/>
    <w:rsid w:val="00885CD9"/>
    <w:rsid w:val="00885DAA"/>
    <w:rsid w:val="00885FCF"/>
    <w:rsid w:val="00886023"/>
    <w:rsid w:val="00886356"/>
    <w:rsid w:val="00886BED"/>
    <w:rsid w:val="00886F50"/>
    <w:rsid w:val="00887097"/>
    <w:rsid w:val="0088710E"/>
    <w:rsid w:val="0088732D"/>
    <w:rsid w:val="00887332"/>
    <w:rsid w:val="00887857"/>
    <w:rsid w:val="00887CDB"/>
    <w:rsid w:val="0089091E"/>
    <w:rsid w:val="0089099D"/>
    <w:rsid w:val="008909B0"/>
    <w:rsid w:val="00890BE6"/>
    <w:rsid w:val="00890E07"/>
    <w:rsid w:val="00890FDC"/>
    <w:rsid w:val="0089136D"/>
    <w:rsid w:val="00891F62"/>
    <w:rsid w:val="00892356"/>
    <w:rsid w:val="00892387"/>
    <w:rsid w:val="00892554"/>
    <w:rsid w:val="0089256E"/>
    <w:rsid w:val="00892692"/>
    <w:rsid w:val="00892B58"/>
    <w:rsid w:val="00892CD7"/>
    <w:rsid w:val="00893214"/>
    <w:rsid w:val="00893950"/>
    <w:rsid w:val="008939F5"/>
    <w:rsid w:val="00893B06"/>
    <w:rsid w:val="00894589"/>
    <w:rsid w:val="008949DE"/>
    <w:rsid w:val="008949F2"/>
    <w:rsid w:val="00894F73"/>
    <w:rsid w:val="00895118"/>
    <w:rsid w:val="0089513F"/>
    <w:rsid w:val="008952CD"/>
    <w:rsid w:val="008959E3"/>
    <w:rsid w:val="00895BD1"/>
    <w:rsid w:val="00895EF9"/>
    <w:rsid w:val="008963F4"/>
    <w:rsid w:val="008964D0"/>
    <w:rsid w:val="008965BB"/>
    <w:rsid w:val="00896B7B"/>
    <w:rsid w:val="0089702B"/>
    <w:rsid w:val="008971FE"/>
    <w:rsid w:val="008975F5"/>
    <w:rsid w:val="00897859"/>
    <w:rsid w:val="00897FD1"/>
    <w:rsid w:val="008A013A"/>
    <w:rsid w:val="008A03B4"/>
    <w:rsid w:val="008A0AD6"/>
    <w:rsid w:val="008A11B8"/>
    <w:rsid w:val="008A2688"/>
    <w:rsid w:val="008A2B0D"/>
    <w:rsid w:val="008A2B6D"/>
    <w:rsid w:val="008A2CDA"/>
    <w:rsid w:val="008A2CF4"/>
    <w:rsid w:val="008A2CFA"/>
    <w:rsid w:val="008A2D35"/>
    <w:rsid w:val="008A2FE2"/>
    <w:rsid w:val="008A3176"/>
    <w:rsid w:val="008A33BA"/>
    <w:rsid w:val="008A35B7"/>
    <w:rsid w:val="008A3664"/>
    <w:rsid w:val="008A3760"/>
    <w:rsid w:val="008A37E7"/>
    <w:rsid w:val="008A3C21"/>
    <w:rsid w:val="008A4071"/>
    <w:rsid w:val="008A4398"/>
    <w:rsid w:val="008A44CE"/>
    <w:rsid w:val="008A46CB"/>
    <w:rsid w:val="008A47BD"/>
    <w:rsid w:val="008A47CD"/>
    <w:rsid w:val="008A4ECF"/>
    <w:rsid w:val="008A4FFC"/>
    <w:rsid w:val="008A5201"/>
    <w:rsid w:val="008A54B7"/>
    <w:rsid w:val="008A54D0"/>
    <w:rsid w:val="008A5C3B"/>
    <w:rsid w:val="008A5F26"/>
    <w:rsid w:val="008A64E0"/>
    <w:rsid w:val="008A6FA6"/>
    <w:rsid w:val="008A72A8"/>
    <w:rsid w:val="008A7BDD"/>
    <w:rsid w:val="008B02EA"/>
    <w:rsid w:val="008B0583"/>
    <w:rsid w:val="008B0BA8"/>
    <w:rsid w:val="008B0D9A"/>
    <w:rsid w:val="008B0E4A"/>
    <w:rsid w:val="008B1169"/>
    <w:rsid w:val="008B12D6"/>
    <w:rsid w:val="008B1352"/>
    <w:rsid w:val="008B2334"/>
    <w:rsid w:val="008B2549"/>
    <w:rsid w:val="008B25C6"/>
    <w:rsid w:val="008B27AA"/>
    <w:rsid w:val="008B2922"/>
    <w:rsid w:val="008B29B2"/>
    <w:rsid w:val="008B2A69"/>
    <w:rsid w:val="008B3786"/>
    <w:rsid w:val="008B3BB7"/>
    <w:rsid w:val="008B3CC8"/>
    <w:rsid w:val="008B3D20"/>
    <w:rsid w:val="008B3DF2"/>
    <w:rsid w:val="008B3DF9"/>
    <w:rsid w:val="008B44B6"/>
    <w:rsid w:val="008B4540"/>
    <w:rsid w:val="008B45A1"/>
    <w:rsid w:val="008B47E4"/>
    <w:rsid w:val="008B47FB"/>
    <w:rsid w:val="008B4D95"/>
    <w:rsid w:val="008B5AA6"/>
    <w:rsid w:val="008B5BBC"/>
    <w:rsid w:val="008B604D"/>
    <w:rsid w:val="008B6E5F"/>
    <w:rsid w:val="008B7629"/>
    <w:rsid w:val="008B78B4"/>
    <w:rsid w:val="008B798E"/>
    <w:rsid w:val="008B7D86"/>
    <w:rsid w:val="008C014E"/>
    <w:rsid w:val="008C076A"/>
    <w:rsid w:val="008C10E0"/>
    <w:rsid w:val="008C1172"/>
    <w:rsid w:val="008C125B"/>
    <w:rsid w:val="008C1637"/>
    <w:rsid w:val="008C1ABB"/>
    <w:rsid w:val="008C22F6"/>
    <w:rsid w:val="008C2766"/>
    <w:rsid w:val="008C2813"/>
    <w:rsid w:val="008C2C8D"/>
    <w:rsid w:val="008C2F9E"/>
    <w:rsid w:val="008C3463"/>
    <w:rsid w:val="008C362A"/>
    <w:rsid w:val="008C380A"/>
    <w:rsid w:val="008C3929"/>
    <w:rsid w:val="008C4934"/>
    <w:rsid w:val="008C4AA2"/>
    <w:rsid w:val="008C4DEF"/>
    <w:rsid w:val="008C5252"/>
    <w:rsid w:val="008C5285"/>
    <w:rsid w:val="008C613B"/>
    <w:rsid w:val="008C61CD"/>
    <w:rsid w:val="008C641B"/>
    <w:rsid w:val="008C64A4"/>
    <w:rsid w:val="008C6567"/>
    <w:rsid w:val="008C6778"/>
    <w:rsid w:val="008C6A25"/>
    <w:rsid w:val="008C7004"/>
    <w:rsid w:val="008C7274"/>
    <w:rsid w:val="008C7534"/>
    <w:rsid w:val="008C7702"/>
    <w:rsid w:val="008C7E6E"/>
    <w:rsid w:val="008D0699"/>
    <w:rsid w:val="008D1172"/>
    <w:rsid w:val="008D1344"/>
    <w:rsid w:val="008D1546"/>
    <w:rsid w:val="008D1A5E"/>
    <w:rsid w:val="008D1ADF"/>
    <w:rsid w:val="008D1E29"/>
    <w:rsid w:val="008D1E47"/>
    <w:rsid w:val="008D1F31"/>
    <w:rsid w:val="008D21F0"/>
    <w:rsid w:val="008D224F"/>
    <w:rsid w:val="008D2523"/>
    <w:rsid w:val="008D25F7"/>
    <w:rsid w:val="008D26D8"/>
    <w:rsid w:val="008D29EA"/>
    <w:rsid w:val="008D2A16"/>
    <w:rsid w:val="008D2BB7"/>
    <w:rsid w:val="008D2F25"/>
    <w:rsid w:val="008D2FCA"/>
    <w:rsid w:val="008D33CB"/>
    <w:rsid w:val="008D3518"/>
    <w:rsid w:val="008D3EE9"/>
    <w:rsid w:val="008D42B2"/>
    <w:rsid w:val="008D4481"/>
    <w:rsid w:val="008D44E9"/>
    <w:rsid w:val="008D46FC"/>
    <w:rsid w:val="008D4707"/>
    <w:rsid w:val="008D48AA"/>
    <w:rsid w:val="008D4D23"/>
    <w:rsid w:val="008D4D26"/>
    <w:rsid w:val="008D4FA7"/>
    <w:rsid w:val="008D51C9"/>
    <w:rsid w:val="008D591A"/>
    <w:rsid w:val="008D5A58"/>
    <w:rsid w:val="008D5AE3"/>
    <w:rsid w:val="008D5E5D"/>
    <w:rsid w:val="008D6172"/>
    <w:rsid w:val="008D6248"/>
    <w:rsid w:val="008D631B"/>
    <w:rsid w:val="008D6401"/>
    <w:rsid w:val="008D64C7"/>
    <w:rsid w:val="008D6572"/>
    <w:rsid w:val="008D6801"/>
    <w:rsid w:val="008D685E"/>
    <w:rsid w:val="008D6B7A"/>
    <w:rsid w:val="008D6D03"/>
    <w:rsid w:val="008D6DFE"/>
    <w:rsid w:val="008D76B5"/>
    <w:rsid w:val="008D783B"/>
    <w:rsid w:val="008D7B25"/>
    <w:rsid w:val="008D7B54"/>
    <w:rsid w:val="008D7FE7"/>
    <w:rsid w:val="008E003C"/>
    <w:rsid w:val="008E0221"/>
    <w:rsid w:val="008E0690"/>
    <w:rsid w:val="008E07DF"/>
    <w:rsid w:val="008E0932"/>
    <w:rsid w:val="008E0E19"/>
    <w:rsid w:val="008E11FF"/>
    <w:rsid w:val="008E1624"/>
    <w:rsid w:val="008E1766"/>
    <w:rsid w:val="008E1873"/>
    <w:rsid w:val="008E1B87"/>
    <w:rsid w:val="008E1DAF"/>
    <w:rsid w:val="008E1DDE"/>
    <w:rsid w:val="008E20F4"/>
    <w:rsid w:val="008E21AE"/>
    <w:rsid w:val="008E2753"/>
    <w:rsid w:val="008E2756"/>
    <w:rsid w:val="008E2A0B"/>
    <w:rsid w:val="008E30E7"/>
    <w:rsid w:val="008E31DA"/>
    <w:rsid w:val="008E3C5F"/>
    <w:rsid w:val="008E3D7D"/>
    <w:rsid w:val="008E3FE3"/>
    <w:rsid w:val="008E4573"/>
    <w:rsid w:val="008E4952"/>
    <w:rsid w:val="008E5247"/>
    <w:rsid w:val="008E5334"/>
    <w:rsid w:val="008E5A53"/>
    <w:rsid w:val="008E5AE2"/>
    <w:rsid w:val="008E5CC8"/>
    <w:rsid w:val="008E61C2"/>
    <w:rsid w:val="008E628D"/>
    <w:rsid w:val="008E6489"/>
    <w:rsid w:val="008E6C9D"/>
    <w:rsid w:val="008E6CEA"/>
    <w:rsid w:val="008E6D25"/>
    <w:rsid w:val="008E7293"/>
    <w:rsid w:val="008E742F"/>
    <w:rsid w:val="008E752D"/>
    <w:rsid w:val="008E7753"/>
    <w:rsid w:val="008E775A"/>
    <w:rsid w:val="008E7E69"/>
    <w:rsid w:val="008F049E"/>
    <w:rsid w:val="008F0530"/>
    <w:rsid w:val="008F0751"/>
    <w:rsid w:val="008F0A15"/>
    <w:rsid w:val="008F0AF2"/>
    <w:rsid w:val="008F0D08"/>
    <w:rsid w:val="008F0FD9"/>
    <w:rsid w:val="008F1396"/>
    <w:rsid w:val="008F15B4"/>
    <w:rsid w:val="008F18CD"/>
    <w:rsid w:val="008F19A0"/>
    <w:rsid w:val="008F1C63"/>
    <w:rsid w:val="008F1FBE"/>
    <w:rsid w:val="008F2292"/>
    <w:rsid w:val="008F22EC"/>
    <w:rsid w:val="008F24C2"/>
    <w:rsid w:val="008F326E"/>
    <w:rsid w:val="008F32AF"/>
    <w:rsid w:val="008F3425"/>
    <w:rsid w:val="008F34F9"/>
    <w:rsid w:val="008F3503"/>
    <w:rsid w:val="008F381E"/>
    <w:rsid w:val="008F3A0D"/>
    <w:rsid w:val="008F3BB9"/>
    <w:rsid w:val="008F3DF5"/>
    <w:rsid w:val="008F48FC"/>
    <w:rsid w:val="008F4948"/>
    <w:rsid w:val="008F4FC3"/>
    <w:rsid w:val="008F54E1"/>
    <w:rsid w:val="008F57A3"/>
    <w:rsid w:val="008F5E41"/>
    <w:rsid w:val="008F5F9F"/>
    <w:rsid w:val="008F6290"/>
    <w:rsid w:val="008F6477"/>
    <w:rsid w:val="008F6537"/>
    <w:rsid w:val="008F675A"/>
    <w:rsid w:val="008F6808"/>
    <w:rsid w:val="008F685F"/>
    <w:rsid w:val="008F6B1B"/>
    <w:rsid w:val="008F6BC9"/>
    <w:rsid w:val="008F711D"/>
    <w:rsid w:val="008F73B9"/>
    <w:rsid w:val="008F749C"/>
    <w:rsid w:val="008F7A9F"/>
    <w:rsid w:val="008F7B25"/>
    <w:rsid w:val="008F7C29"/>
    <w:rsid w:val="009003F5"/>
    <w:rsid w:val="009004D3"/>
    <w:rsid w:val="009009B1"/>
    <w:rsid w:val="00901311"/>
    <w:rsid w:val="009015FC"/>
    <w:rsid w:val="00902266"/>
    <w:rsid w:val="00902290"/>
    <w:rsid w:val="0090256E"/>
    <w:rsid w:val="00902953"/>
    <w:rsid w:val="00902980"/>
    <w:rsid w:val="0090383D"/>
    <w:rsid w:val="00903C19"/>
    <w:rsid w:val="00903FAA"/>
    <w:rsid w:val="009043D4"/>
    <w:rsid w:val="0090454E"/>
    <w:rsid w:val="009046FB"/>
    <w:rsid w:val="00904902"/>
    <w:rsid w:val="00904A48"/>
    <w:rsid w:val="00904BF3"/>
    <w:rsid w:val="00904D78"/>
    <w:rsid w:val="00904E40"/>
    <w:rsid w:val="00904F23"/>
    <w:rsid w:val="009051B8"/>
    <w:rsid w:val="0090640F"/>
    <w:rsid w:val="00906CCA"/>
    <w:rsid w:val="00906D6F"/>
    <w:rsid w:val="00907205"/>
    <w:rsid w:val="00907640"/>
    <w:rsid w:val="00907A04"/>
    <w:rsid w:val="00907CE4"/>
    <w:rsid w:val="00907CF2"/>
    <w:rsid w:val="00907DC6"/>
    <w:rsid w:val="009102A7"/>
    <w:rsid w:val="0091033B"/>
    <w:rsid w:val="009109AA"/>
    <w:rsid w:val="00910B42"/>
    <w:rsid w:val="00910C42"/>
    <w:rsid w:val="00910F5B"/>
    <w:rsid w:val="00911375"/>
    <w:rsid w:val="0091173A"/>
    <w:rsid w:val="009119D1"/>
    <w:rsid w:val="009120E8"/>
    <w:rsid w:val="0091285D"/>
    <w:rsid w:val="009128AA"/>
    <w:rsid w:val="00912D92"/>
    <w:rsid w:val="009134D4"/>
    <w:rsid w:val="009136FC"/>
    <w:rsid w:val="00913759"/>
    <w:rsid w:val="00913E32"/>
    <w:rsid w:val="00914072"/>
    <w:rsid w:val="009142A5"/>
    <w:rsid w:val="00914428"/>
    <w:rsid w:val="00914876"/>
    <w:rsid w:val="0091490E"/>
    <w:rsid w:val="00914A80"/>
    <w:rsid w:val="00914B71"/>
    <w:rsid w:val="009151DE"/>
    <w:rsid w:val="00915388"/>
    <w:rsid w:val="009153BB"/>
    <w:rsid w:val="00915629"/>
    <w:rsid w:val="00915942"/>
    <w:rsid w:val="00915FCB"/>
    <w:rsid w:val="00916605"/>
    <w:rsid w:val="009166DE"/>
    <w:rsid w:val="009168C8"/>
    <w:rsid w:val="00916A04"/>
    <w:rsid w:val="00916A6D"/>
    <w:rsid w:val="00916A77"/>
    <w:rsid w:val="00916EBB"/>
    <w:rsid w:val="00916EE5"/>
    <w:rsid w:val="00917455"/>
    <w:rsid w:val="00917719"/>
    <w:rsid w:val="00917BD4"/>
    <w:rsid w:val="00920155"/>
    <w:rsid w:val="009202DB"/>
    <w:rsid w:val="009205BB"/>
    <w:rsid w:val="00920858"/>
    <w:rsid w:val="00920A93"/>
    <w:rsid w:val="00921449"/>
    <w:rsid w:val="00921CB5"/>
    <w:rsid w:val="00922476"/>
    <w:rsid w:val="009224B5"/>
    <w:rsid w:val="009228FA"/>
    <w:rsid w:val="009229AA"/>
    <w:rsid w:val="0092365D"/>
    <w:rsid w:val="00923694"/>
    <w:rsid w:val="009236C7"/>
    <w:rsid w:val="00923748"/>
    <w:rsid w:val="00923DE6"/>
    <w:rsid w:val="00923EAD"/>
    <w:rsid w:val="00923FFA"/>
    <w:rsid w:val="00924538"/>
    <w:rsid w:val="0092473B"/>
    <w:rsid w:val="00924CE3"/>
    <w:rsid w:val="009250AA"/>
    <w:rsid w:val="009252A6"/>
    <w:rsid w:val="009255FD"/>
    <w:rsid w:val="00925717"/>
    <w:rsid w:val="009259E3"/>
    <w:rsid w:val="00925C69"/>
    <w:rsid w:val="0092625C"/>
    <w:rsid w:val="009263B0"/>
    <w:rsid w:val="009264CA"/>
    <w:rsid w:val="009265F5"/>
    <w:rsid w:val="00926948"/>
    <w:rsid w:val="00927379"/>
    <w:rsid w:val="009273E2"/>
    <w:rsid w:val="0092751A"/>
    <w:rsid w:val="00927913"/>
    <w:rsid w:val="009302C9"/>
    <w:rsid w:val="00930328"/>
    <w:rsid w:val="00930495"/>
    <w:rsid w:val="00930509"/>
    <w:rsid w:val="0093050E"/>
    <w:rsid w:val="00930804"/>
    <w:rsid w:val="00930B41"/>
    <w:rsid w:val="00930BED"/>
    <w:rsid w:val="00931B5C"/>
    <w:rsid w:val="0093217B"/>
    <w:rsid w:val="00932748"/>
    <w:rsid w:val="00933114"/>
    <w:rsid w:val="00933296"/>
    <w:rsid w:val="0093332A"/>
    <w:rsid w:val="00933667"/>
    <w:rsid w:val="00933861"/>
    <w:rsid w:val="0093397F"/>
    <w:rsid w:val="00933B4F"/>
    <w:rsid w:val="00933FA8"/>
    <w:rsid w:val="00934384"/>
    <w:rsid w:val="009346F4"/>
    <w:rsid w:val="00934E99"/>
    <w:rsid w:val="009354E0"/>
    <w:rsid w:val="00935687"/>
    <w:rsid w:val="00935BFE"/>
    <w:rsid w:val="00936621"/>
    <w:rsid w:val="00936793"/>
    <w:rsid w:val="009368F0"/>
    <w:rsid w:val="00936985"/>
    <w:rsid w:val="00936C26"/>
    <w:rsid w:val="00936F12"/>
    <w:rsid w:val="00937039"/>
    <w:rsid w:val="00937635"/>
    <w:rsid w:val="00937915"/>
    <w:rsid w:val="009379F7"/>
    <w:rsid w:val="00937A24"/>
    <w:rsid w:val="00937A64"/>
    <w:rsid w:val="00937C25"/>
    <w:rsid w:val="00937C88"/>
    <w:rsid w:val="00937CD7"/>
    <w:rsid w:val="00940270"/>
    <w:rsid w:val="00940486"/>
    <w:rsid w:val="009404A6"/>
    <w:rsid w:val="00940CC8"/>
    <w:rsid w:val="0094106B"/>
    <w:rsid w:val="009413C6"/>
    <w:rsid w:val="00941E7F"/>
    <w:rsid w:val="00941FCE"/>
    <w:rsid w:val="00941FEC"/>
    <w:rsid w:val="0094218D"/>
    <w:rsid w:val="009424BA"/>
    <w:rsid w:val="0094255D"/>
    <w:rsid w:val="009425C4"/>
    <w:rsid w:val="00942BE2"/>
    <w:rsid w:val="00942D28"/>
    <w:rsid w:val="00942E0A"/>
    <w:rsid w:val="00942F98"/>
    <w:rsid w:val="00943177"/>
    <w:rsid w:val="00943A47"/>
    <w:rsid w:val="00943EC3"/>
    <w:rsid w:val="00943EFA"/>
    <w:rsid w:val="0094408E"/>
    <w:rsid w:val="00944C7D"/>
    <w:rsid w:val="00944D36"/>
    <w:rsid w:val="00944F0A"/>
    <w:rsid w:val="00945119"/>
    <w:rsid w:val="009452DA"/>
    <w:rsid w:val="0094555D"/>
    <w:rsid w:val="009456AC"/>
    <w:rsid w:val="0094572F"/>
    <w:rsid w:val="009457FB"/>
    <w:rsid w:val="009458A8"/>
    <w:rsid w:val="00945AE7"/>
    <w:rsid w:val="00945D56"/>
    <w:rsid w:val="00945E62"/>
    <w:rsid w:val="00945EB5"/>
    <w:rsid w:val="00946202"/>
    <w:rsid w:val="00946476"/>
    <w:rsid w:val="009465C6"/>
    <w:rsid w:val="009467EC"/>
    <w:rsid w:val="009468AC"/>
    <w:rsid w:val="009469DF"/>
    <w:rsid w:val="00947939"/>
    <w:rsid w:val="00947D9D"/>
    <w:rsid w:val="0095007B"/>
    <w:rsid w:val="009502A2"/>
    <w:rsid w:val="009508FA"/>
    <w:rsid w:val="00950C64"/>
    <w:rsid w:val="009519A1"/>
    <w:rsid w:val="00951AF9"/>
    <w:rsid w:val="0095224F"/>
    <w:rsid w:val="00952375"/>
    <w:rsid w:val="009524E0"/>
    <w:rsid w:val="00952742"/>
    <w:rsid w:val="00952760"/>
    <w:rsid w:val="00952953"/>
    <w:rsid w:val="00952F49"/>
    <w:rsid w:val="00952FC7"/>
    <w:rsid w:val="0095314D"/>
    <w:rsid w:val="009531F8"/>
    <w:rsid w:val="009532DA"/>
    <w:rsid w:val="0095362D"/>
    <w:rsid w:val="009539D5"/>
    <w:rsid w:val="009544BF"/>
    <w:rsid w:val="009544E5"/>
    <w:rsid w:val="0095537C"/>
    <w:rsid w:val="0095559A"/>
    <w:rsid w:val="00955778"/>
    <w:rsid w:val="00955CD5"/>
    <w:rsid w:val="00955DE4"/>
    <w:rsid w:val="009562C2"/>
    <w:rsid w:val="009564AB"/>
    <w:rsid w:val="0095690A"/>
    <w:rsid w:val="009569A3"/>
    <w:rsid w:val="0095732F"/>
    <w:rsid w:val="00957D4C"/>
    <w:rsid w:val="00957DFD"/>
    <w:rsid w:val="00957E0C"/>
    <w:rsid w:val="0096010C"/>
    <w:rsid w:val="00960258"/>
    <w:rsid w:val="009603F2"/>
    <w:rsid w:val="00960605"/>
    <w:rsid w:val="00960623"/>
    <w:rsid w:val="009607AD"/>
    <w:rsid w:val="00960BF9"/>
    <w:rsid w:val="0096115B"/>
    <w:rsid w:val="0096118B"/>
    <w:rsid w:val="009617D1"/>
    <w:rsid w:val="009617E9"/>
    <w:rsid w:val="009619D4"/>
    <w:rsid w:val="00961AF6"/>
    <w:rsid w:val="00961B23"/>
    <w:rsid w:val="00961B3F"/>
    <w:rsid w:val="00961D8D"/>
    <w:rsid w:val="00961DC6"/>
    <w:rsid w:val="00962439"/>
    <w:rsid w:val="0096246E"/>
    <w:rsid w:val="00962674"/>
    <w:rsid w:val="009627FA"/>
    <w:rsid w:val="00962884"/>
    <w:rsid w:val="009629F7"/>
    <w:rsid w:val="00962BE6"/>
    <w:rsid w:val="00963104"/>
    <w:rsid w:val="0096330B"/>
    <w:rsid w:val="009635B3"/>
    <w:rsid w:val="00963AFC"/>
    <w:rsid w:val="009640A7"/>
    <w:rsid w:val="009641D0"/>
    <w:rsid w:val="00964351"/>
    <w:rsid w:val="00964631"/>
    <w:rsid w:val="009646E5"/>
    <w:rsid w:val="00964AFB"/>
    <w:rsid w:val="00964F87"/>
    <w:rsid w:val="0096588A"/>
    <w:rsid w:val="0096591F"/>
    <w:rsid w:val="00965A11"/>
    <w:rsid w:val="00965B4D"/>
    <w:rsid w:val="00965CCD"/>
    <w:rsid w:val="00966807"/>
    <w:rsid w:val="00966841"/>
    <w:rsid w:val="00966CA5"/>
    <w:rsid w:val="00967009"/>
    <w:rsid w:val="009676EC"/>
    <w:rsid w:val="00967A2B"/>
    <w:rsid w:val="00967AC2"/>
    <w:rsid w:val="00967DD5"/>
    <w:rsid w:val="0097056C"/>
    <w:rsid w:val="00970721"/>
    <w:rsid w:val="0097081B"/>
    <w:rsid w:val="00971724"/>
    <w:rsid w:val="0097196E"/>
    <w:rsid w:val="00971C6D"/>
    <w:rsid w:val="00971CC8"/>
    <w:rsid w:val="00971DAD"/>
    <w:rsid w:val="00971F0B"/>
    <w:rsid w:val="009720A9"/>
    <w:rsid w:val="00972183"/>
    <w:rsid w:val="0097251B"/>
    <w:rsid w:val="009729A9"/>
    <w:rsid w:val="00972B9F"/>
    <w:rsid w:val="00973058"/>
    <w:rsid w:val="00973203"/>
    <w:rsid w:val="009732A3"/>
    <w:rsid w:val="009733A2"/>
    <w:rsid w:val="00973AEC"/>
    <w:rsid w:val="009743B2"/>
    <w:rsid w:val="00974DBE"/>
    <w:rsid w:val="00975018"/>
    <w:rsid w:val="009755FB"/>
    <w:rsid w:val="00975A72"/>
    <w:rsid w:val="00975B76"/>
    <w:rsid w:val="00975C51"/>
    <w:rsid w:val="00975EF7"/>
    <w:rsid w:val="009762E0"/>
    <w:rsid w:val="009766E9"/>
    <w:rsid w:val="009769EA"/>
    <w:rsid w:val="00976B09"/>
    <w:rsid w:val="00976E8D"/>
    <w:rsid w:val="0097701B"/>
    <w:rsid w:val="00977904"/>
    <w:rsid w:val="00977B34"/>
    <w:rsid w:val="009801E5"/>
    <w:rsid w:val="009802A6"/>
    <w:rsid w:val="009803A2"/>
    <w:rsid w:val="0098066D"/>
    <w:rsid w:val="0098085E"/>
    <w:rsid w:val="00980A57"/>
    <w:rsid w:val="00980C49"/>
    <w:rsid w:val="00981016"/>
    <w:rsid w:val="00981454"/>
    <w:rsid w:val="009814FE"/>
    <w:rsid w:val="00981985"/>
    <w:rsid w:val="00981EAE"/>
    <w:rsid w:val="00981EBF"/>
    <w:rsid w:val="00981FD6"/>
    <w:rsid w:val="009820CC"/>
    <w:rsid w:val="0098224E"/>
    <w:rsid w:val="009827DD"/>
    <w:rsid w:val="00982B3F"/>
    <w:rsid w:val="00982EF4"/>
    <w:rsid w:val="009830C5"/>
    <w:rsid w:val="0098314A"/>
    <w:rsid w:val="0098360B"/>
    <w:rsid w:val="00983A1D"/>
    <w:rsid w:val="00983AE0"/>
    <w:rsid w:val="00983B90"/>
    <w:rsid w:val="00983BDE"/>
    <w:rsid w:val="00983E63"/>
    <w:rsid w:val="00983F50"/>
    <w:rsid w:val="009841A1"/>
    <w:rsid w:val="00984334"/>
    <w:rsid w:val="009848FA"/>
    <w:rsid w:val="00984C86"/>
    <w:rsid w:val="00984D02"/>
    <w:rsid w:val="00984ED1"/>
    <w:rsid w:val="00985142"/>
    <w:rsid w:val="009853C1"/>
    <w:rsid w:val="0098565F"/>
    <w:rsid w:val="00985707"/>
    <w:rsid w:val="0098595B"/>
    <w:rsid w:val="00985A18"/>
    <w:rsid w:val="00985A97"/>
    <w:rsid w:val="00985AB4"/>
    <w:rsid w:val="00985FB1"/>
    <w:rsid w:val="009862C7"/>
    <w:rsid w:val="00986468"/>
    <w:rsid w:val="0098646D"/>
    <w:rsid w:val="009864DE"/>
    <w:rsid w:val="00986620"/>
    <w:rsid w:val="0098677F"/>
    <w:rsid w:val="00986DA4"/>
    <w:rsid w:val="009871E6"/>
    <w:rsid w:val="0098793A"/>
    <w:rsid w:val="00987BB2"/>
    <w:rsid w:val="00987C0F"/>
    <w:rsid w:val="00987E31"/>
    <w:rsid w:val="00990301"/>
    <w:rsid w:val="00990664"/>
    <w:rsid w:val="00990869"/>
    <w:rsid w:val="00990973"/>
    <w:rsid w:val="00990B3C"/>
    <w:rsid w:val="00990DD2"/>
    <w:rsid w:val="00991131"/>
    <w:rsid w:val="00991134"/>
    <w:rsid w:val="00991489"/>
    <w:rsid w:val="00991531"/>
    <w:rsid w:val="00991576"/>
    <w:rsid w:val="00991B99"/>
    <w:rsid w:val="00991E2A"/>
    <w:rsid w:val="00992400"/>
    <w:rsid w:val="009927FD"/>
    <w:rsid w:val="0099293C"/>
    <w:rsid w:val="00992BB4"/>
    <w:rsid w:val="00992E64"/>
    <w:rsid w:val="009930A2"/>
    <w:rsid w:val="0099386A"/>
    <w:rsid w:val="009939E2"/>
    <w:rsid w:val="00993C60"/>
    <w:rsid w:val="00994326"/>
    <w:rsid w:val="00994C9B"/>
    <w:rsid w:val="00995127"/>
    <w:rsid w:val="009954AE"/>
    <w:rsid w:val="009957A5"/>
    <w:rsid w:val="00995BE3"/>
    <w:rsid w:val="00995C2F"/>
    <w:rsid w:val="00995D19"/>
    <w:rsid w:val="00995DC0"/>
    <w:rsid w:val="009962CA"/>
    <w:rsid w:val="0099689E"/>
    <w:rsid w:val="009968EB"/>
    <w:rsid w:val="00996B7E"/>
    <w:rsid w:val="00996E58"/>
    <w:rsid w:val="0099706C"/>
    <w:rsid w:val="00997104"/>
    <w:rsid w:val="009972DF"/>
    <w:rsid w:val="00997342"/>
    <w:rsid w:val="009975C4"/>
    <w:rsid w:val="00997897"/>
    <w:rsid w:val="0099C75A"/>
    <w:rsid w:val="009A02D1"/>
    <w:rsid w:val="009A02FB"/>
    <w:rsid w:val="009A0412"/>
    <w:rsid w:val="009A0454"/>
    <w:rsid w:val="009A0476"/>
    <w:rsid w:val="009A06CE"/>
    <w:rsid w:val="009A0E76"/>
    <w:rsid w:val="009A0F1F"/>
    <w:rsid w:val="009A134A"/>
    <w:rsid w:val="009A1383"/>
    <w:rsid w:val="009A159F"/>
    <w:rsid w:val="009A1E0A"/>
    <w:rsid w:val="009A2652"/>
    <w:rsid w:val="009A293F"/>
    <w:rsid w:val="009A2E90"/>
    <w:rsid w:val="009A3117"/>
    <w:rsid w:val="009A313D"/>
    <w:rsid w:val="009A3C66"/>
    <w:rsid w:val="009A3F9D"/>
    <w:rsid w:val="009A4572"/>
    <w:rsid w:val="009A45A9"/>
    <w:rsid w:val="009A47B6"/>
    <w:rsid w:val="009A49B5"/>
    <w:rsid w:val="009A49B8"/>
    <w:rsid w:val="009A4A33"/>
    <w:rsid w:val="009A4B3A"/>
    <w:rsid w:val="009A4CAD"/>
    <w:rsid w:val="009A5290"/>
    <w:rsid w:val="009A5462"/>
    <w:rsid w:val="009A56DE"/>
    <w:rsid w:val="009A5A33"/>
    <w:rsid w:val="009A5D49"/>
    <w:rsid w:val="009A6149"/>
    <w:rsid w:val="009A63A4"/>
    <w:rsid w:val="009A65FC"/>
    <w:rsid w:val="009A6615"/>
    <w:rsid w:val="009A6748"/>
    <w:rsid w:val="009A6A12"/>
    <w:rsid w:val="009A70E5"/>
    <w:rsid w:val="009A784A"/>
    <w:rsid w:val="009A7C1A"/>
    <w:rsid w:val="009A7ED4"/>
    <w:rsid w:val="009B0638"/>
    <w:rsid w:val="009B0C35"/>
    <w:rsid w:val="009B0EA8"/>
    <w:rsid w:val="009B140F"/>
    <w:rsid w:val="009B1506"/>
    <w:rsid w:val="009B159E"/>
    <w:rsid w:val="009B16E5"/>
    <w:rsid w:val="009B1730"/>
    <w:rsid w:val="009B1966"/>
    <w:rsid w:val="009B1E42"/>
    <w:rsid w:val="009B207C"/>
    <w:rsid w:val="009B2171"/>
    <w:rsid w:val="009B22F8"/>
    <w:rsid w:val="009B2467"/>
    <w:rsid w:val="009B2965"/>
    <w:rsid w:val="009B2F3F"/>
    <w:rsid w:val="009B2F8B"/>
    <w:rsid w:val="009B3106"/>
    <w:rsid w:val="009B3674"/>
    <w:rsid w:val="009B3783"/>
    <w:rsid w:val="009B3AE2"/>
    <w:rsid w:val="009B3FBE"/>
    <w:rsid w:val="009B4125"/>
    <w:rsid w:val="009B41BE"/>
    <w:rsid w:val="009B48D1"/>
    <w:rsid w:val="009B5128"/>
    <w:rsid w:val="009B538E"/>
    <w:rsid w:val="009B5AA2"/>
    <w:rsid w:val="009B5B03"/>
    <w:rsid w:val="009B5E13"/>
    <w:rsid w:val="009B5F47"/>
    <w:rsid w:val="009B641D"/>
    <w:rsid w:val="009B6877"/>
    <w:rsid w:val="009B6A4E"/>
    <w:rsid w:val="009B6AF4"/>
    <w:rsid w:val="009B7237"/>
    <w:rsid w:val="009B754A"/>
    <w:rsid w:val="009B7563"/>
    <w:rsid w:val="009B7A1C"/>
    <w:rsid w:val="009B7B74"/>
    <w:rsid w:val="009B7E0C"/>
    <w:rsid w:val="009B7E5A"/>
    <w:rsid w:val="009C04A9"/>
    <w:rsid w:val="009C05F0"/>
    <w:rsid w:val="009C0CA4"/>
    <w:rsid w:val="009C10AD"/>
    <w:rsid w:val="009C15FB"/>
    <w:rsid w:val="009C1D9D"/>
    <w:rsid w:val="009C2014"/>
    <w:rsid w:val="009C21A0"/>
    <w:rsid w:val="009C2579"/>
    <w:rsid w:val="009C26B4"/>
    <w:rsid w:val="009C338B"/>
    <w:rsid w:val="009C385F"/>
    <w:rsid w:val="009C3B37"/>
    <w:rsid w:val="009C487B"/>
    <w:rsid w:val="009C48BF"/>
    <w:rsid w:val="009C4912"/>
    <w:rsid w:val="009C4A9D"/>
    <w:rsid w:val="009C4AB6"/>
    <w:rsid w:val="009C4C1F"/>
    <w:rsid w:val="009C4F55"/>
    <w:rsid w:val="009C587A"/>
    <w:rsid w:val="009C58B3"/>
    <w:rsid w:val="009C59D4"/>
    <w:rsid w:val="009C5B56"/>
    <w:rsid w:val="009C5B8B"/>
    <w:rsid w:val="009C5BB2"/>
    <w:rsid w:val="009C60E9"/>
    <w:rsid w:val="009C61A6"/>
    <w:rsid w:val="009C62E0"/>
    <w:rsid w:val="009C6438"/>
    <w:rsid w:val="009C6589"/>
    <w:rsid w:val="009C6B1C"/>
    <w:rsid w:val="009C6CED"/>
    <w:rsid w:val="009C71D1"/>
    <w:rsid w:val="009C743F"/>
    <w:rsid w:val="009C7E3A"/>
    <w:rsid w:val="009D008C"/>
    <w:rsid w:val="009D065E"/>
    <w:rsid w:val="009D08E8"/>
    <w:rsid w:val="009D09BC"/>
    <w:rsid w:val="009D0D8E"/>
    <w:rsid w:val="009D11A7"/>
    <w:rsid w:val="009D1228"/>
    <w:rsid w:val="009D1AC0"/>
    <w:rsid w:val="009D1F66"/>
    <w:rsid w:val="009D205E"/>
    <w:rsid w:val="009D224D"/>
    <w:rsid w:val="009D2329"/>
    <w:rsid w:val="009D28B6"/>
    <w:rsid w:val="009D3001"/>
    <w:rsid w:val="009D33E4"/>
    <w:rsid w:val="009D3530"/>
    <w:rsid w:val="009D38AE"/>
    <w:rsid w:val="009D3A63"/>
    <w:rsid w:val="009D3A85"/>
    <w:rsid w:val="009D3B2E"/>
    <w:rsid w:val="009D3D4C"/>
    <w:rsid w:val="009D4C15"/>
    <w:rsid w:val="009D4C6A"/>
    <w:rsid w:val="009D4CBF"/>
    <w:rsid w:val="009D4E61"/>
    <w:rsid w:val="009D4E72"/>
    <w:rsid w:val="009D50A4"/>
    <w:rsid w:val="009D5213"/>
    <w:rsid w:val="009D5610"/>
    <w:rsid w:val="009D566D"/>
    <w:rsid w:val="009D5F3D"/>
    <w:rsid w:val="009D6158"/>
    <w:rsid w:val="009D661D"/>
    <w:rsid w:val="009D6648"/>
    <w:rsid w:val="009D6DA6"/>
    <w:rsid w:val="009D70ED"/>
    <w:rsid w:val="009D7458"/>
    <w:rsid w:val="009D7635"/>
    <w:rsid w:val="009D7684"/>
    <w:rsid w:val="009D7ACC"/>
    <w:rsid w:val="009D7B3A"/>
    <w:rsid w:val="009D7F39"/>
    <w:rsid w:val="009E0CB0"/>
    <w:rsid w:val="009E0F73"/>
    <w:rsid w:val="009E0F7C"/>
    <w:rsid w:val="009E0F8A"/>
    <w:rsid w:val="009E1946"/>
    <w:rsid w:val="009E1CCA"/>
    <w:rsid w:val="009E1D19"/>
    <w:rsid w:val="009E24AB"/>
    <w:rsid w:val="009E297C"/>
    <w:rsid w:val="009E2C16"/>
    <w:rsid w:val="009E2E36"/>
    <w:rsid w:val="009E35D9"/>
    <w:rsid w:val="009E3992"/>
    <w:rsid w:val="009E3D55"/>
    <w:rsid w:val="009E3DF3"/>
    <w:rsid w:val="009E42F6"/>
    <w:rsid w:val="009E47DF"/>
    <w:rsid w:val="009E4D4D"/>
    <w:rsid w:val="009E4E8B"/>
    <w:rsid w:val="009E58D9"/>
    <w:rsid w:val="009E5AEB"/>
    <w:rsid w:val="009E5C6C"/>
    <w:rsid w:val="009E5EC3"/>
    <w:rsid w:val="009E5EEA"/>
    <w:rsid w:val="009E5F4B"/>
    <w:rsid w:val="009E652C"/>
    <w:rsid w:val="009E66E4"/>
    <w:rsid w:val="009E6C34"/>
    <w:rsid w:val="009E6DDC"/>
    <w:rsid w:val="009E7166"/>
    <w:rsid w:val="009E7282"/>
    <w:rsid w:val="009E7C38"/>
    <w:rsid w:val="009E7D2E"/>
    <w:rsid w:val="009E7D74"/>
    <w:rsid w:val="009F07AA"/>
    <w:rsid w:val="009F08FF"/>
    <w:rsid w:val="009F0D82"/>
    <w:rsid w:val="009F0E07"/>
    <w:rsid w:val="009F0EB6"/>
    <w:rsid w:val="009F13A6"/>
    <w:rsid w:val="009F171A"/>
    <w:rsid w:val="009F1E10"/>
    <w:rsid w:val="009F1E16"/>
    <w:rsid w:val="009F206A"/>
    <w:rsid w:val="009F2139"/>
    <w:rsid w:val="009F2273"/>
    <w:rsid w:val="009F281E"/>
    <w:rsid w:val="009F2A5C"/>
    <w:rsid w:val="009F2ABD"/>
    <w:rsid w:val="009F2B6A"/>
    <w:rsid w:val="009F32ED"/>
    <w:rsid w:val="009F3510"/>
    <w:rsid w:val="009F3755"/>
    <w:rsid w:val="009F3758"/>
    <w:rsid w:val="009F3C02"/>
    <w:rsid w:val="009F3DDA"/>
    <w:rsid w:val="009F4009"/>
    <w:rsid w:val="009F410A"/>
    <w:rsid w:val="009F48A1"/>
    <w:rsid w:val="009F4DA2"/>
    <w:rsid w:val="009F518F"/>
    <w:rsid w:val="009F5956"/>
    <w:rsid w:val="009F59FA"/>
    <w:rsid w:val="009F5AB2"/>
    <w:rsid w:val="009F5E3E"/>
    <w:rsid w:val="009F5F4E"/>
    <w:rsid w:val="009F6894"/>
    <w:rsid w:val="009F69F9"/>
    <w:rsid w:val="009F6CCC"/>
    <w:rsid w:val="009F6DB8"/>
    <w:rsid w:val="009F70CD"/>
    <w:rsid w:val="009F72A6"/>
    <w:rsid w:val="009F7E8E"/>
    <w:rsid w:val="00A00133"/>
    <w:rsid w:val="00A00235"/>
    <w:rsid w:val="00A0063E"/>
    <w:rsid w:val="00A00863"/>
    <w:rsid w:val="00A00C46"/>
    <w:rsid w:val="00A00D75"/>
    <w:rsid w:val="00A00EEC"/>
    <w:rsid w:val="00A01011"/>
    <w:rsid w:val="00A01299"/>
    <w:rsid w:val="00A0172E"/>
    <w:rsid w:val="00A017BD"/>
    <w:rsid w:val="00A0184D"/>
    <w:rsid w:val="00A02204"/>
    <w:rsid w:val="00A02CBF"/>
    <w:rsid w:val="00A035A9"/>
    <w:rsid w:val="00A036D3"/>
    <w:rsid w:val="00A03F8B"/>
    <w:rsid w:val="00A046A6"/>
    <w:rsid w:val="00A049E2"/>
    <w:rsid w:val="00A04D79"/>
    <w:rsid w:val="00A05415"/>
    <w:rsid w:val="00A05453"/>
    <w:rsid w:val="00A05626"/>
    <w:rsid w:val="00A056B1"/>
    <w:rsid w:val="00A05AFD"/>
    <w:rsid w:val="00A05BB6"/>
    <w:rsid w:val="00A06989"/>
    <w:rsid w:val="00A06D6F"/>
    <w:rsid w:val="00A074BC"/>
    <w:rsid w:val="00A07B3E"/>
    <w:rsid w:val="00A07E62"/>
    <w:rsid w:val="00A07E84"/>
    <w:rsid w:val="00A07FE1"/>
    <w:rsid w:val="00A10000"/>
    <w:rsid w:val="00A1002E"/>
    <w:rsid w:val="00A105C0"/>
    <w:rsid w:val="00A1073F"/>
    <w:rsid w:val="00A10FDB"/>
    <w:rsid w:val="00A1178A"/>
    <w:rsid w:val="00A118BA"/>
    <w:rsid w:val="00A11BCA"/>
    <w:rsid w:val="00A11DEB"/>
    <w:rsid w:val="00A11E71"/>
    <w:rsid w:val="00A11F36"/>
    <w:rsid w:val="00A11FAD"/>
    <w:rsid w:val="00A12128"/>
    <w:rsid w:val="00A12666"/>
    <w:rsid w:val="00A1276B"/>
    <w:rsid w:val="00A129FC"/>
    <w:rsid w:val="00A13104"/>
    <w:rsid w:val="00A131D2"/>
    <w:rsid w:val="00A13287"/>
    <w:rsid w:val="00A13484"/>
    <w:rsid w:val="00A13511"/>
    <w:rsid w:val="00A13900"/>
    <w:rsid w:val="00A13CC9"/>
    <w:rsid w:val="00A13F9F"/>
    <w:rsid w:val="00A14020"/>
    <w:rsid w:val="00A14105"/>
    <w:rsid w:val="00A14191"/>
    <w:rsid w:val="00A141A8"/>
    <w:rsid w:val="00A142AC"/>
    <w:rsid w:val="00A14502"/>
    <w:rsid w:val="00A14657"/>
    <w:rsid w:val="00A14998"/>
    <w:rsid w:val="00A14C0E"/>
    <w:rsid w:val="00A14DC6"/>
    <w:rsid w:val="00A15029"/>
    <w:rsid w:val="00A15604"/>
    <w:rsid w:val="00A158D7"/>
    <w:rsid w:val="00A15916"/>
    <w:rsid w:val="00A161C7"/>
    <w:rsid w:val="00A16553"/>
    <w:rsid w:val="00A165CB"/>
    <w:rsid w:val="00A165EE"/>
    <w:rsid w:val="00A17003"/>
    <w:rsid w:val="00A176C1"/>
    <w:rsid w:val="00A20996"/>
    <w:rsid w:val="00A209B2"/>
    <w:rsid w:val="00A20C65"/>
    <w:rsid w:val="00A21287"/>
    <w:rsid w:val="00A216E9"/>
    <w:rsid w:val="00A2187E"/>
    <w:rsid w:val="00A21BFE"/>
    <w:rsid w:val="00A21DA7"/>
    <w:rsid w:val="00A21EBB"/>
    <w:rsid w:val="00A21FFF"/>
    <w:rsid w:val="00A22206"/>
    <w:rsid w:val="00A22235"/>
    <w:rsid w:val="00A22371"/>
    <w:rsid w:val="00A2281A"/>
    <w:rsid w:val="00A22D0A"/>
    <w:rsid w:val="00A231F3"/>
    <w:rsid w:val="00A232E3"/>
    <w:rsid w:val="00A23359"/>
    <w:rsid w:val="00A23464"/>
    <w:rsid w:val="00A23750"/>
    <w:rsid w:val="00A23871"/>
    <w:rsid w:val="00A23933"/>
    <w:rsid w:val="00A23DFC"/>
    <w:rsid w:val="00A23E2F"/>
    <w:rsid w:val="00A23EE0"/>
    <w:rsid w:val="00A23F55"/>
    <w:rsid w:val="00A2425C"/>
    <w:rsid w:val="00A246DF"/>
    <w:rsid w:val="00A248F4"/>
    <w:rsid w:val="00A24A05"/>
    <w:rsid w:val="00A24CD5"/>
    <w:rsid w:val="00A24E11"/>
    <w:rsid w:val="00A25021"/>
    <w:rsid w:val="00A25132"/>
    <w:rsid w:val="00A25B42"/>
    <w:rsid w:val="00A25BAD"/>
    <w:rsid w:val="00A26029"/>
    <w:rsid w:val="00A265E4"/>
    <w:rsid w:val="00A2681C"/>
    <w:rsid w:val="00A2695A"/>
    <w:rsid w:val="00A269E9"/>
    <w:rsid w:val="00A26CCA"/>
    <w:rsid w:val="00A2705F"/>
    <w:rsid w:val="00A27B8C"/>
    <w:rsid w:val="00A27DE3"/>
    <w:rsid w:val="00A27FC9"/>
    <w:rsid w:val="00A3065F"/>
    <w:rsid w:val="00A30867"/>
    <w:rsid w:val="00A3090E"/>
    <w:rsid w:val="00A309BF"/>
    <w:rsid w:val="00A30DB7"/>
    <w:rsid w:val="00A30E29"/>
    <w:rsid w:val="00A30F76"/>
    <w:rsid w:val="00A31051"/>
    <w:rsid w:val="00A323B4"/>
    <w:rsid w:val="00A32970"/>
    <w:rsid w:val="00A32A7C"/>
    <w:rsid w:val="00A32B35"/>
    <w:rsid w:val="00A32E34"/>
    <w:rsid w:val="00A330FD"/>
    <w:rsid w:val="00A33303"/>
    <w:rsid w:val="00A33684"/>
    <w:rsid w:val="00A33836"/>
    <w:rsid w:val="00A33D80"/>
    <w:rsid w:val="00A34200"/>
    <w:rsid w:val="00A343BE"/>
    <w:rsid w:val="00A3441B"/>
    <w:rsid w:val="00A34CD5"/>
    <w:rsid w:val="00A34E89"/>
    <w:rsid w:val="00A357FC"/>
    <w:rsid w:val="00A3594E"/>
    <w:rsid w:val="00A35A23"/>
    <w:rsid w:val="00A363CB"/>
    <w:rsid w:val="00A369DC"/>
    <w:rsid w:val="00A36B28"/>
    <w:rsid w:val="00A36DB8"/>
    <w:rsid w:val="00A37594"/>
    <w:rsid w:val="00A37744"/>
    <w:rsid w:val="00A37B00"/>
    <w:rsid w:val="00A37C58"/>
    <w:rsid w:val="00A400B8"/>
    <w:rsid w:val="00A403BD"/>
    <w:rsid w:val="00A4046E"/>
    <w:rsid w:val="00A40726"/>
    <w:rsid w:val="00A40CF0"/>
    <w:rsid w:val="00A40F4A"/>
    <w:rsid w:val="00A4137F"/>
    <w:rsid w:val="00A413C1"/>
    <w:rsid w:val="00A4174A"/>
    <w:rsid w:val="00A42577"/>
    <w:rsid w:val="00A426BF"/>
    <w:rsid w:val="00A426CA"/>
    <w:rsid w:val="00A42828"/>
    <w:rsid w:val="00A42BD2"/>
    <w:rsid w:val="00A42E03"/>
    <w:rsid w:val="00A43258"/>
    <w:rsid w:val="00A435AF"/>
    <w:rsid w:val="00A43E09"/>
    <w:rsid w:val="00A44146"/>
    <w:rsid w:val="00A442AD"/>
    <w:rsid w:val="00A442B7"/>
    <w:rsid w:val="00A448D9"/>
    <w:rsid w:val="00A449AD"/>
    <w:rsid w:val="00A44A79"/>
    <w:rsid w:val="00A44AF8"/>
    <w:rsid w:val="00A44C57"/>
    <w:rsid w:val="00A44EC6"/>
    <w:rsid w:val="00A44F38"/>
    <w:rsid w:val="00A44FD0"/>
    <w:rsid w:val="00A457CB"/>
    <w:rsid w:val="00A45997"/>
    <w:rsid w:val="00A45BDB"/>
    <w:rsid w:val="00A4689E"/>
    <w:rsid w:val="00A46946"/>
    <w:rsid w:val="00A46CA7"/>
    <w:rsid w:val="00A46F61"/>
    <w:rsid w:val="00A46F77"/>
    <w:rsid w:val="00A46FC5"/>
    <w:rsid w:val="00A47776"/>
    <w:rsid w:val="00A47AF8"/>
    <w:rsid w:val="00A47F63"/>
    <w:rsid w:val="00A508AC"/>
    <w:rsid w:val="00A50BAB"/>
    <w:rsid w:val="00A50BFA"/>
    <w:rsid w:val="00A51453"/>
    <w:rsid w:val="00A518EB"/>
    <w:rsid w:val="00A52230"/>
    <w:rsid w:val="00A5232E"/>
    <w:rsid w:val="00A52338"/>
    <w:rsid w:val="00A5283F"/>
    <w:rsid w:val="00A52BB8"/>
    <w:rsid w:val="00A52CC4"/>
    <w:rsid w:val="00A539D4"/>
    <w:rsid w:val="00A53B6D"/>
    <w:rsid w:val="00A53E6D"/>
    <w:rsid w:val="00A53FA1"/>
    <w:rsid w:val="00A5404C"/>
    <w:rsid w:val="00A54570"/>
    <w:rsid w:val="00A54E2B"/>
    <w:rsid w:val="00A54E7A"/>
    <w:rsid w:val="00A55226"/>
    <w:rsid w:val="00A554C3"/>
    <w:rsid w:val="00A5584B"/>
    <w:rsid w:val="00A55B85"/>
    <w:rsid w:val="00A560A7"/>
    <w:rsid w:val="00A568A8"/>
    <w:rsid w:val="00A56A23"/>
    <w:rsid w:val="00A56B51"/>
    <w:rsid w:val="00A57012"/>
    <w:rsid w:val="00A57577"/>
    <w:rsid w:val="00A578CD"/>
    <w:rsid w:val="00A57AC6"/>
    <w:rsid w:val="00A57D19"/>
    <w:rsid w:val="00A6081A"/>
    <w:rsid w:val="00A615ED"/>
    <w:rsid w:val="00A61694"/>
    <w:rsid w:val="00A6181F"/>
    <w:rsid w:val="00A61AF9"/>
    <w:rsid w:val="00A61C1F"/>
    <w:rsid w:val="00A62074"/>
    <w:rsid w:val="00A62131"/>
    <w:rsid w:val="00A62860"/>
    <w:rsid w:val="00A62A82"/>
    <w:rsid w:val="00A62AFB"/>
    <w:rsid w:val="00A62C9A"/>
    <w:rsid w:val="00A62D8F"/>
    <w:rsid w:val="00A62EF5"/>
    <w:rsid w:val="00A6362B"/>
    <w:rsid w:val="00A637C2"/>
    <w:rsid w:val="00A638D5"/>
    <w:rsid w:val="00A63BA8"/>
    <w:rsid w:val="00A63D3C"/>
    <w:rsid w:val="00A63EEA"/>
    <w:rsid w:val="00A63FBC"/>
    <w:rsid w:val="00A64362"/>
    <w:rsid w:val="00A646F0"/>
    <w:rsid w:val="00A64ADD"/>
    <w:rsid w:val="00A64DBC"/>
    <w:rsid w:val="00A65978"/>
    <w:rsid w:val="00A66087"/>
    <w:rsid w:val="00A66511"/>
    <w:rsid w:val="00A6697B"/>
    <w:rsid w:val="00A66C55"/>
    <w:rsid w:val="00A66D3A"/>
    <w:rsid w:val="00A66F34"/>
    <w:rsid w:val="00A67BD7"/>
    <w:rsid w:val="00A67FDC"/>
    <w:rsid w:val="00A70107"/>
    <w:rsid w:val="00A70189"/>
    <w:rsid w:val="00A705BA"/>
    <w:rsid w:val="00A70B5C"/>
    <w:rsid w:val="00A70DCA"/>
    <w:rsid w:val="00A7126F"/>
    <w:rsid w:val="00A7156B"/>
    <w:rsid w:val="00A71634"/>
    <w:rsid w:val="00A71BBD"/>
    <w:rsid w:val="00A71BCF"/>
    <w:rsid w:val="00A71F10"/>
    <w:rsid w:val="00A71FAB"/>
    <w:rsid w:val="00A72C74"/>
    <w:rsid w:val="00A72E6F"/>
    <w:rsid w:val="00A73109"/>
    <w:rsid w:val="00A731C0"/>
    <w:rsid w:val="00A73C67"/>
    <w:rsid w:val="00A740A2"/>
    <w:rsid w:val="00A74232"/>
    <w:rsid w:val="00A745D0"/>
    <w:rsid w:val="00A74607"/>
    <w:rsid w:val="00A74C23"/>
    <w:rsid w:val="00A74FB1"/>
    <w:rsid w:val="00A751D1"/>
    <w:rsid w:val="00A75271"/>
    <w:rsid w:val="00A75536"/>
    <w:rsid w:val="00A75AF0"/>
    <w:rsid w:val="00A75E10"/>
    <w:rsid w:val="00A76281"/>
    <w:rsid w:val="00A76350"/>
    <w:rsid w:val="00A765BC"/>
    <w:rsid w:val="00A768E9"/>
    <w:rsid w:val="00A769FC"/>
    <w:rsid w:val="00A77118"/>
    <w:rsid w:val="00A77293"/>
    <w:rsid w:val="00A777B1"/>
    <w:rsid w:val="00A77814"/>
    <w:rsid w:val="00A77A26"/>
    <w:rsid w:val="00A77CE1"/>
    <w:rsid w:val="00A77DBA"/>
    <w:rsid w:val="00A77DF9"/>
    <w:rsid w:val="00A77F90"/>
    <w:rsid w:val="00A800A9"/>
    <w:rsid w:val="00A803CA"/>
    <w:rsid w:val="00A805F7"/>
    <w:rsid w:val="00A80726"/>
    <w:rsid w:val="00A80977"/>
    <w:rsid w:val="00A80B02"/>
    <w:rsid w:val="00A8108B"/>
    <w:rsid w:val="00A81364"/>
    <w:rsid w:val="00A814AF"/>
    <w:rsid w:val="00A8185C"/>
    <w:rsid w:val="00A82041"/>
    <w:rsid w:val="00A82132"/>
    <w:rsid w:val="00A82715"/>
    <w:rsid w:val="00A82799"/>
    <w:rsid w:val="00A8295E"/>
    <w:rsid w:val="00A82970"/>
    <w:rsid w:val="00A829FE"/>
    <w:rsid w:val="00A82C96"/>
    <w:rsid w:val="00A82E39"/>
    <w:rsid w:val="00A834A9"/>
    <w:rsid w:val="00A837BD"/>
    <w:rsid w:val="00A83848"/>
    <w:rsid w:val="00A83960"/>
    <w:rsid w:val="00A8402E"/>
    <w:rsid w:val="00A8455B"/>
    <w:rsid w:val="00A8460B"/>
    <w:rsid w:val="00A8467D"/>
    <w:rsid w:val="00A84885"/>
    <w:rsid w:val="00A848C8"/>
    <w:rsid w:val="00A84A76"/>
    <w:rsid w:val="00A84D97"/>
    <w:rsid w:val="00A84E74"/>
    <w:rsid w:val="00A84ECE"/>
    <w:rsid w:val="00A84F0A"/>
    <w:rsid w:val="00A858C6"/>
    <w:rsid w:val="00A85CCF"/>
    <w:rsid w:val="00A85E0C"/>
    <w:rsid w:val="00A8612B"/>
    <w:rsid w:val="00A8625F"/>
    <w:rsid w:val="00A86301"/>
    <w:rsid w:val="00A86FBA"/>
    <w:rsid w:val="00A87444"/>
    <w:rsid w:val="00A8781F"/>
    <w:rsid w:val="00A87887"/>
    <w:rsid w:val="00A87D53"/>
    <w:rsid w:val="00A8B04D"/>
    <w:rsid w:val="00A901BC"/>
    <w:rsid w:val="00A90398"/>
    <w:rsid w:val="00A9085B"/>
    <w:rsid w:val="00A9119B"/>
    <w:rsid w:val="00A91997"/>
    <w:rsid w:val="00A91B4A"/>
    <w:rsid w:val="00A91E36"/>
    <w:rsid w:val="00A920E0"/>
    <w:rsid w:val="00A923AA"/>
    <w:rsid w:val="00A924B1"/>
    <w:rsid w:val="00A924FA"/>
    <w:rsid w:val="00A92641"/>
    <w:rsid w:val="00A927C1"/>
    <w:rsid w:val="00A92872"/>
    <w:rsid w:val="00A9289A"/>
    <w:rsid w:val="00A92B75"/>
    <w:rsid w:val="00A92C1D"/>
    <w:rsid w:val="00A92CFF"/>
    <w:rsid w:val="00A92FA6"/>
    <w:rsid w:val="00A930B2"/>
    <w:rsid w:val="00A934F9"/>
    <w:rsid w:val="00A93F27"/>
    <w:rsid w:val="00A93F96"/>
    <w:rsid w:val="00A944AE"/>
    <w:rsid w:val="00A954AD"/>
    <w:rsid w:val="00A95580"/>
    <w:rsid w:val="00A95595"/>
    <w:rsid w:val="00A957E2"/>
    <w:rsid w:val="00A957EE"/>
    <w:rsid w:val="00A960BE"/>
    <w:rsid w:val="00A96115"/>
    <w:rsid w:val="00A96333"/>
    <w:rsid w:val="00A96500"/>
    <w:rsid w:val="00A96554"/>
    <w:rsid w:val="00A966FB"/>
    <w:rsid w:val="00A96BA3"/>
    <w:rsid w:val="00A9701A"/>
    <w:rsid w:val="00A970E1"/>
    <w:rsid w:val="00A97177"/>
    <w:rsid w:val="00A97189"/>
    <w:rsid w:val="00A9723B"/>
    <w:rsid w:val="00A9733A"/>
    <w:rsid w:val="00A97635"/>
    <w:rsid w:val="00A976A3"/>
    <w:rsid w:val="00A976E8"/>
    <w:rsid w:val="00A97B0A"/>
    <w:rsid w:val="00A97DCC"/>
    <w:rsid w:val="00AA07F4"/>
    <w:rsid w:val="00AA08DE"/>
    <w:rsid w:val="00AA0F10"/>
    <w:rsid w:val="00AA168C"/>
    <w:rsid w:val="00AA1850"/>
    <w:rsid w:val="00AA19B9"/>
    <w:rsid w:val="00AA1B84"/>
    <w:rsid w:val="00AA1BAB"/>
    <w:rsid w:val="00AA255B"/>
    <w:rsid w:val="00AA2A03"/>
    <w:rsid w:val="00AA2C07"/>
    <w:rsid w:val="00AA2F4B"/>
    <w:rsid w:val="00AA3669"/>
    <w:rsid w:val="00AA3873"/>
    <w:rsid w:val="00AA3A86"/>
    <w:rsid w:val="00AA3D2F"/>
    <w:rsid w:val="00AA43E5"/>
    <w:rsid w:val="00AA4664"/>
    <w:rsid w:val="00AA4872"/>
    <w:rsid w:val="00AA4917"/>
    <w:rsid w:val="00AA4A17"/>
    <w:rsid w:val="00AA4CCC"/>
    <w:rsid w:val="00AA51A5"/>
    <w:rsid w:val="00AA539C"/>
    <w:rsid w:val="00AA54E5"/>
    <w:rsid w:val="00AA57FA"/>
    <w:rsid w:val="00AA5A6B"/>
    <w:rsid w:val="00AA5AC2"/>
    <w:rsid w:val="00AA5C11"/>
    <w:rsid w:val="00AA5C25"/>
    <w:rsid w:val="00AA5D26"/>
    <w:rsid w:val="00AA5F02"/>
    <w:rsid w:val="00AA6219"/>
    <w:rsid w:val="00AA639B"/>
    <w:rsid w:val="00AA6472"/>
    <w:rsid w:val="00AA6ED8"/>
    <w:rsid w:val="00AA6F6C"/>
    <w:rsid w:val="00AA7082"/>
    <w:rsid w:val="00AA7350"/>
    <w:rsid w:val="00AA74C3"/>
    <w:rsid w:val="00AA7500"/>
    <w:rsid w:val="00AA766D"/>
    <w:rsid w:val="00AA77F3"/>
    <w:rsid w:val="00AA78D3"/>
    <w:rsid w:val="00AA7B19"/>
    <w:rsid w:val="00AA7B64"/>
    <w:rsid w:val="00AB0289"/>
    <w:rsid w:val="00AB1037"/>
    <w:rsid w:val="00AB14FE"/>
    <w:rsid w:val="00AB1838"/>
    <w:rsid w:val="00AB190E"/>
    <w:rsid w:val="00AB1DD7"/>
    <w:rsid w:val="00AB288E"/>
    <w:rsid w:val="00AB289E"/>
    <w:rsid w:val="00AB28CE"/>
    <w:rsid w:val="00AB30DA"/>
    <w:rsid w:val="00AB31CE"/>
    <w:rsid w:val="00AB3779"/>
    <w:rsid w:val="00AB3841"/>
    <w:rsid w:val="00AB3CB7"/>
    <w:rsid w:val="00AB3EB7"/>
    <w:rsid w:val="00AB42CF"/>
    <w:rsid w:val="00AB455D"/>
    <w:rsid w:val="00AB51C9"/>
    <w:rsid w:val="00AB51DC"/>
    <w:rsid w:val="00AB53DD"/>
    <w:rsid w:val="00AB54A1"/>
    <w:rsid w:val="00AB557A"/>
    <w:rsid w:val="00AB562D"/>
    <w:rsid w:val="00AB5BD3"/>
    <w:rsid w:val="00AB5E21"/>
    <w:rsid w:val="00AB618C"/>
    <w:rsid w:val="00AB6BE1"/>
    <w:rsid w:val="00AB6DAC"/>
    <w:rsid w:val="00AB7578"/>
    <w:rsid w:val="00AB7B95"/>
    <w:rsid w:val="00AB7C5F"/>
    <w:rsid w:val="00AB7D0F"/>
    <w:rsid w:val="00AC030D"/>
    <w:rsid w:val="00AC099F"/>
    <w:rsid w:val="00AC140A"/>
    <w:rsid w:val="00AC14F5"/>
    <w:rsid w:val="00AC1D8B"/>
    <w:rsid w:val="00AC26F2"/>
    <w:rsid w:val="00AC279D"/>
    <w:rsid w:val="00AC28E6"/>
    <w:rsid w:val="00AC2D39"/>
    <w:rsid w:val="00AC2F8F"/>
    <w:rsid w:val="00AC30F3"/>
    <w:rsid w:val="00AC36AD"/>
    <w:rsid w:val="00AC3BA0"/>
    <w:rsid w:val="00AC3BD9"/>
    <w:rsid w:val="00AC3D5A"/>
    <w:rsid w:val="00AC3DD8"/>
    <w:rsid w:val="00AC4103"/>
    <w:rsid w:val="00AC461B"/>
    <w:rsid w:val="00AC4668"/>
    <w:rsid w:val="00AC4850"/>
    <w:rsid w:val="00AC492A"/>
    <w:rsid w:val="00AC5F53"/>
    <w:rsid w:val="00AC6234"/>
    <w:rsid w:val="00AC6609"/>
    <w:rsid w:val="00AC69AE"/>
    <w:rsid w:val="00AC6A15"/>
    <w:rsid w:val="00AC6E46"/>
    <w:rsid w:val="00AC6F6C"/>
    <w:rsid w:val="00AC7177"/>
    <w:rsid w:val="00AC7DCD"/>
    <w:rsid w:val="00AD05FA"/>
    <w:rsid w:val="00AD0CC8"/>
    <w:rsid w:val="00AD0E89"/>
    <w:rsid w:val="00AD0F87"/>
    <w:rsid w:val="00AD1050"/>
    <w:rsid w:val="00AD12B8"/>
    <w:rsid w:val="00AD12E8"/>
    <w:rsid w:val="00AD13D5"/>
    <w:rsid w:val="00AD1E50"/>
    <w:rsid w:val="00AD1ECC"/>
    <w:rsid w:val="00AD2205"/>
    <w:rsid w:val="00AD2370"/>
    <w:rsid w:val="00AD240F"/>
    <w:rsid w:val="00AD2421"/>
    <w:rsid w:val="00AD2788"/>
    <w:rsid w:val="00AD29F3"/>
    <w:rsid w:val="00AD2EA1"/>
    <w:rsid w:val="00AD2FEE"/>
    <w:rsid w:val="00AD335D"/>
    <w:rsid w:val="00AD359C"/>
    <w:rsid w:val="00AD3730"/>
    <w:rsid w:val="00AD39ED"/>
    <w:rsid w:val="00AD3BDA"/>
    <w:rsid w:val="00AD3DB2"/>
    <w:rsid w:val="00AD436E"/>
    <w:rsid w:val="00AD44E6"/>
    <w:rsid w:val="00AD479E"/>
    <w:rsid w:val="00AD49C1"/>
    <w:rsid w:val="00AD4A0E"/>
    <w:rsid w:val="00AD4B09"/>
    <w:rsid w:val="00AD4C98"/>
    <w:rsid w:val="00AD4D72"/>
    <w:rsid w:val="00AD53A2"/>
    <w:rsid w:val="00AD578C"/>
    <w:rsid w:val="00AD5A11"/>
    <w:rsid w:val="00AD61DC"/>
    <w:rsid w:val="00AD6288"/>
    <w:rsid w:val="00AD675A"/>
    <w:rsid w:val="00AD6984"/>
    <w:rsid w:val="00AD7018"/>
    <w:rsid w:val="00AD7C54"/>
    <w:rsid w:val="00AE033F"/>
    <w:rsid w:val="00AE04DC"/>
    <w:rsid w:val="00AE09C3"/>
    <w:rsid w:val="00AE0AF2"/>
    <w:rsid w:val="00AE0DF5"/>
    <w:rsid w:val="00AE0E19"/>
    <w:rsid w:val="00AE0F0F"/>
    <w:rsid w:val="00AE1024"/>
    <w:rsid w:val="00AE1435"/>
    <w:rsid w:val="00AE1518"/>
    <w:rsid w:val="00AE178E"/>
    <w:rsid w:val="00AE189F"/>
    <w:rsid w:val="00AE1BD4"/>
    <w:rsid w:val="00AE213D"/>
    <w:rsid w:val="00AE2423"/>
    <w:rsid w:val="00AE288B"/>
    <w:rsid w:val="00AE2A2E"/>
    <w:rsid w:val="00AE2B58"/>
    <w:rsid w:val="00AE34C6"/>
    <w:rsid w:val="00AE3ED6"/>
    <w:rsid w:val="00AE4199"/>
    <w:rsid w:val="00AE429F"/>
    <w:rsid w:val="00AE488E"/>
    <w:rsid w:val="00AE5152"/>
    <w:rsid w:val="00AE519C"/>
    <w:rsid w:val="00AE55D1"/>
    <w:rsid w:val="00AE5771"/>
    <w:rsid w:val="00AE641E"/>
    <w:rsid w:val="00AE66CA"/>
    <w:rsid w:val="00AE6B64"/>
    <w:rsid w:val="00AE7057"/>
    <w:rsid w:val="00AE757A"/>
    <w:rsid w:val="00AE757E"/>
    <w:rsid w:val="00AE7683"/>
    <w:rsid w:val="00AE7ADA"/>
    <w:rsid w:val="00AE7F8D"/>
    <w:rsid w:val="00AF0197"/>
    <w:rsid w:val="00AF0442"/>
    <w:rsid w:val="00AF0554"/>
    <w:rsid w:val="00AF05E7"/>
    <w:rsid w:val="00AF09FF"/>
    <w:rsid w:val="00AF1012"/>
    <w:rsid w:val="00AF1167"/>
    <w:rsid w:val="00AF1747"/>
    <w:rsid w:val="00AF18D5"/>
    <w:rsid w:val="00AF1A56"/>
    <w:rsid w:val="00AF2551"/>
    <w:rsid w:val="00AF276B"/>
    <w:rsid w:val="00AF28A5"/>
    <w:rsid w:val="00AF298A"/>
    <w:rsid w:val="00AF31CC"/>
    <w:rsid w:val="00AF3289"/>
    <w:rsid w:val="00AF35DA"/>
    <w:rsid w:val="00AF37C8"/>
    <w:rsid w:val="00AF40C3"/>
    <w:rsid w:val="00AF4159"/>
    <w:rsid w:val="00AF4641"/>
    <w:rsid w:val="00AF4765"/>
    <w:rsid w:val="00AF4798"/>
    <w:rsid w:val="00AF48C8"/>
    <w:rsid w:val="00AF4938"/>
    <w:rsid w:val="00AF4B37"/>
    <w:rsid w:val="00AF4E4B"/>
    <w:rsid w:val="00AF5713"/>
    <w:rsid w:val="00AF598D"/>
    <w:rsid w:val="00AF5B76"/>
    <w:rsid w:val="00AF5CC9"/>
    <w:rsid w:val="00AF62E6"/>
    <w:rsid w:val="00AF69C8"/>
    <w:rsid w:val="00AF6A2E"/>
    <w:rsid w:val="00AF6BFA"/>
    <w:rsid w:val="00AF72B4"/>
    <w:rsid w:val="00AF7778"/>
    <w:rsid w:val="00AF7DCB"/>
    <w:rsid w:val="00B00492"/>
    <w:rsid w:val="00B005ED"/>
    <w:rsid w:val="00B005FF"/>
    <w:rsid w:val="00B0073E"/>
    <w:rsid w:val="00B00A2E"/>
    <w:rsid w:val="00B00E90"/>
    <w:rsid w:val="00B01213"/>
    <w:rsid w:val="00B012C6"/>
    <w:rsid w:val="00B01666"/>
    <w:rsid w:val="00B01A09"/>
    <w:rsid w:val="00B01B1A"/>
    <w:rsid w:val="00B01B4C"/>
    <w:rsid w:val="00B01FAE"/>
    <w:rsid w:val="00B0220A"/>
    <w:rsid w:val="00B0251C"/>
    <w:rsid w:val="00B029D5"/>
    <w:rsid w:val="00B02A12"/>
    <w:rsid w:val="00B02C84"/>
    <w:rsid w:val="00B04135"/>
    <w:rsid w:val="00B047DC"/>
    <w:rsid w:val="00B04BAF"/>
    <w:rsid w:val="00B04CFF"/>
    <w:rsid w:val="00B05309"/>
    <w:rsid w:val="00B05571"/>
    <w:rsid w:val="00B05816"/>
    <w:rsid w:val="00B05AC1"/>
    <w:rsid w:val="00B05FCF"/>
    <w:rsid w:val="00B0661F"/>
    <w:rsid w:val="00B06709"/>
    <w:rsid w:val="00B067DE"/>
    <w:rsid w:val="00B0685E"/>
    <w:rsid w:val="00B07055"/>
    <w:rsid w:val="00B07122"/>
    <w:rsid w:val="00B07279"/>
    <w:rsid w:val="00B07433"/>
    <w:rsid w:val="00B074F2"/>
    <w:rsid w:val="00B07783"/>
    <w:rsid w:val="00B077BD"/>
    <w:rsid w:val="00B07C4E"/>
    <w:rsid w:val="00B10089"/>
    <w:rsid w:val="00B10459"/>
    <w:rsid w:val="00B10815"/>
    <w:rsid w:val="00B1081B"/>
    <w:rsid w:val="00B10C0D"/>
    <w:rsid w:val="00B10D70"/>
    <w:rsid w:val="00B10F8F"/>
    <w:rsid w:val="00B11485"/>
    <w:rsid w:val="00B11558"/>
    <w:rsid w:val="00B11793"/>
    <w:rsid w:val="00B1189E"/>
    <w:rsid w:val="00B1197E"/>
    <w:rsid w:val="00B11CF2"/>
    <w:rsid w:val="00B11CFD"/>
    <w:rsid w:val="00B1206C"/>
    <w:rsid w:val="00B12667"/>
    <w:rsid w:val="00B12945"/>
    <w:rsid w:val="00B12A0D"/>
    <w:rsid w:val="00B12F60"/>
    <w:rsid w:val="00B12FBB"/>
    <w:rsid w:val="00B12FCF"/>
    <w:rsid w:val="00B132F5"/>
    <w:rsid w:val="00B13621"/>
    <w:rsid w:val="00B13CD4"/>
    <w:rsid w:val="00B14509"/>
    <w:rsid w:val="00B14695"/>
    <w:rsid w:val="00B148B4"/>
    <w:rsid w:val="00B15080"/>
    <w:rsid w:val="00B152DD"/>
    <w:rsid w:val="00B159F2"/>
    <w:rsid w:val="00B15D8B"/>
    <w:rsid w:val="00B15DDD"/>
    <w:rsid w:val="00B160EE"/>
    <w:rsid w:val="00B162BE"/>
    <w:rsid w:val="00B16702"/>
    <w:rsid w:val="00B16B4F"/>
    <w:rsid w:val="00B171A0"/>
    <w:rsid w:val="00B17368"/>
    <w:rsid w:val="00B1775B"/>
    <w:rsid w:val="00B17C93"/>
    <w:rsid w:val="00B17E22"/>
    <w:rsid w:val="00B2004F"/>
    <w:rsid w:val="00B202B3"/>
    <w:rsid w:val="00B20642"/>
    <w:rsid w:val="00B20F4D"/>
    <w:rsid w:val="00B211DD"/>
    <w:rsid w:val="00B216A9"/>
    <w:rsid w:val="00B219A7"/>
    <w:rsid w:val="00B21A20"/>
    <w:rsid w:val="00B21A87"/>
    <w:rsid w:val="00B21BBA"/>
    <w:rsid w:val="00B2229D"/>
    <w:rsid w:val="00B223E7"/>
    <w:rsid w:val="00B22874"/>
    <w:rsid w:val="00B22A44"/>
    <w:rsid w:val="00B22F4F"/>
    <w:rsid w:val="00B236B1"/>
    <w:rsid w:val="00B236DA"/>
    <w:rsid w:val="00B237CF"/>
    <w:rsid w:val="00B23859"/>
    <w:rsid w:val="00B240D0"/>
    <w:rsid w:val="00B2421F"/>
    <w:rsid w:val="00B24422"/>
    <w:rsid w:val="00B24587"/>
    <w:rsid w:val="00B24CF0"/>
    <w:rsid w:val="00B24ECA"/>
    <w:rsid w:val="00B2512D"/>
    <w:rsid w:val="00B25647"/>
    <w:rsid w:val="00B25768"/>
    <w:rsid w:val="00B25CE3"/>
    <w:rsid w:val="00B25D60"/>
    <w:rsid w:val="00B26033"/>
    <w:rsid w:val="00B26153"/>
    <w:rsid w:val="00B26202"/>
    <w:rsid w:val="00B2641D"/>
    <w:rsid w:val="00B265F5"/>
    <w:rsid w:val="00B2680D"/>
    <w:rsid w:val="00B268AE"/>
    <w:rsid w:val="00B26973"/>
    <w:rsid w:val="00B26D55"/>
    <w:rsid w:val="00B271A9"/>
    <w:rsid w:val="00B271AF"/>
    <w:rsid w:val="00B274BB"/>
    <w:rsid w:val="00B274E4"/>
    <w:rsid w:val="00B2769F"/>
    <w:rsid w:val="00B27CF1"/>
    <w:rsid w:val="00B30114"/>
    <w:rsid w:val="00B301BB"/>
    <w:rsid w:val="00B301DA"/>
    <w:rsid w:val="00B30D0C"/>
    <w:rsid w:val="00B30F6C"/>
    <w:rsid w:val="00B322E3"/>
    <w:rsid w:val="00B324AD"/>
    <w:rsid w:val="00B3256F"/>
    <w:rsid w:val="00B32604"/>
    <w:rsid w:val="00B32828"/>
    <w:rsid w:val="00B32CD6"/>
    <w:rsid w:val="00B32EF0"/>
    <w:rsid w:val="00B333ED"/>
    <w:rsid w:val="00B33496"/>
    <w:rsid w:val="00B3377D"/>
    <w:rsid w:val="00B33B0B"/>
    <w:rsid w:val="00B33D97"/>
    <w:rsid w:val="00B33FED"/>
    <w:rsid w:val="00B340BC"/>
    <w:rsid w:val="00B34D11"/>
    <w:rsid w:val="00B34D95"/>
    <w:rsid w:val="00B35039"/>
    <w:rsid w:val="00B35482"/>
    <w:rsid w:val="00B35546"/>
    <w:rsid w:val="00B35788"/>
    <w:rsid w:val="00B35969"/>
    <w:rsid w:val="00B35B62"/>
    <w:rsid w:val="00B35E80"/>
    <w:rsid w:val="00B361C1"/>
    <w:rsid w:val="00B3639E"/>
    <w:rsid w:val="00B36536"/>
    <w:rsid w:val="00B36550"/>
    <w:rsid w:val="00B369C9"/>
    <w:rsid w:val="00B36B2F"/>
    <w:rsid w:val="00B36D07"/>
    <w:rsid w:val="00B370D0"/>
    <w:rsid w:val="00B3731E"/>
    <w:rsid w:val="00B373AC"/>
    <w:rsid w:val="00B377BE"/>
    <w:rsid w:val="00B3781D"/>
    <w:rsid w:val="00B37E47"/>
    <w:rsid w:val="00B40486"/>
    <w:rsid w:val="00B405F6"/>
    <w:rsid w:val="00B407E2"/>
    <w:rsid w:val="00B4085F"/>
    <w:rsid w:val="00B408CF"/>
    <w:rsid w:val="00B40BDA"/>
    <w:rsid w:val="00B40F74"/>
    <w:rsid w:val="00B410D0"/>
    <w:rsid w:val="00B412D2"/>
    <w:rsid w:val="00B413A0"/>
    <w:rsid w:val="00B41817"/>
    <w:rsid w:val="00B41BC9"/>
    <w:rsid w:val="00B41DFA"/>
    <w:rsid w:val="00B42044"/>
    <w:rsid w:val="00B420DB"/>
    <w:rsid w:val="00B4210E"/>
    <w:rsid w:val="00B42126"/>
    <w:rsid w:val="00B42203"/>
    <w:rsid w:val="00B42504"/>
    <w:rsid w:val="00B4271B"/>
    <w:rsid w:val="00B429CA"/>
    <w:rsid w:val="00B42BAB"/>
    <w:rsid w:val="00B439A3"/>
    <w:rsid w:val="00B43BE8"/>
    <w:rsid w:val="00B4496B"/>
    <w:rsid w:val="00B44A69"/>
    <w:rsid w:val="00B4511C"/>
    <w:rsid w:val="00B45263"/>
    <w:rsid w:val="00B45318"/>
    <w:rsid w:val="00B455F3"/>
    <w:rsid w:val="00B456E0"/>
    <w:rsid w:val="00B45897"/>
    <w:rsid w:val="00B458A5"/>
    <w:rsid w:val="00B45D4E"/>
    <w:rsid w:val="00B45E30"/>
    <w:rsid w:val="00B46156"/>
    <w:rsid w:val="00B463EB"/>
    <w:rsid w:val="00B463FA"/>
    <w:rsid w:val="00B46822"/>
    <w:rsid w:val="00B46A05"/>
    <w:rsid w:val="00B470EB"/>
    <w:rsid w:val="00B473DC"/>
    <w:rsid w:val="00B47505"/>
    <w:rsid w:val="00B47598"/>
    <w:rsid w:val="00B47A01"/>
    <w:rsid w:val="00B50481"/>
    <w:rsid w:val="00B50B83"/>
    <w:rsid w:val="00B50D10"/>
    <w:rsid w:val="00B50DF3"/>
    <w:rsid w:val="00B51113"/>
    <w:rsid w:val="00B51250"/>
    <w:rsid w:val="00B51492"/>
    <w:rsid w:val="00B5172E"/>
    <w:rsid w:val="00B518A3"/>
    <w:rsid w:val="00B51E3B"/>
    <w:rsid w:val="00B52304"/>
    <w:rsid w:val="00B52612"/>
    <w:rsid w:val="00B52E9B"/>
    <w:rsid w:val="00B534CB"/>
    <w:rsid w:val="00B53A75"/>
    <w:rsid w:val="00B53C1B"/>
    <w:rsid w:val="00B53C69"/>
    <w:rsid w:val="00B53CF9"/>
    <w:rsid w:val="00B53F64"/>
    <w:rsid w:val="00B5416A"/>
    <w:rsid w:val="00B54B34"/>
    <w:rsid w:val="00B55116"/>
    <w:rsid w:val="00B55144"/>
    <w:rsid w:val="00B5517D"/>
    <w:rsid w:val="00B553F9"/>
    <w:rsid w:val="00B555FF"/>
    <w:rsid w:val="00B5589D"/>
    <w:rsid w:val="00B55AA5"/>
    <w:rsid w:val="00B55B17"/>
    <w:rsid w:val="00B55C0A"/>
    <w:rsid w:val="00B55D32"/>
    <w:rsid w:val="00B55D58"/>
    <w:rsid w:val="00B56012"/>
    <w:rsid w:val="00B560AF"/>
    <w:rsid w:val="00B563A2"/>
    <w:rsid w:val="00B563A8"/>
    <w:rsid w:val="00B56D6A"/>
    <w:rsid w:val="00B5746F"/>
    <w:rsid w:val="00B57841"/>
    <w:rsid w:val="00B578A5"/>
    <w:rsid w:val="00B57913"/>
    <w:rsid w:val="00B57943"/>
    <w:rsid w:val="00B57A06"/>
    <w:rsid w:val="00B57C24"/>
    <w:rsid w:val="00B57E91"/>
    <w:rsid w:val="00B603A1"/>
    <w:rsid w:val="00B60509"/>
    <w:rsid w:val="00B60869"/>
    <w:rsid w:val="00B6153C"/>
    <w:rsid w:val="00B61AFD"/>
    <w:rsid w:val="00B61EE1"/>
    <w:rsid w:val="00B61FCF"/>
    <w:rsid w:val="00B62749"/>
    <w:rsid w:val="00B63392"/>
    <w:rsid w:val="00B63D38"/>
    <w:rsid w:val="00B63EF9"/>
    <w:rsid w:val="00B63F67"/>
    <w:rsid w:val="00B6457F"/>
    <w:rsid w:val="00B64658"/>
    <w:rsid w:val="00B6483B"/>
    <w:rsid w:val="00B64A2C"/>
    <w:rsid w:val="00B658A2"/>
    <w:rsid w:val="00B65B4C"/>
    <w:rsid w:val="00B65D21"/>
    <w:rsid w:val="00B66209"/>
    <w:rsid w:val="00B6642E"/>
    <w:rsid w:val="00B66616"/>
    <w:rsid w:val="00B66909"/>
    <w:rsid w:val="00B66A7D"/>
    <w:rsid w:val="00B66CFA"/>
    <w:rsid w:val="00B66FD7"/>
    <w:rsid w:val="00B67265"/>
    <w:rsid w:val="00B67392"/>
    <w:rsid w:val="00B673B4"/>
    <w:rsid w:val="00B67400"/>
    <w:rsid w:val="00B674DC"/>
    <w:rsid w:val="00B67582"/>
    <w:rsid w:val="00B677F8"/>
    <w:rsid w:val="00B67A4D"/>
    <w:rsid w:val="00B67E7A"/>
    <w:rsid w:val="00B67FE8"/>
    <w:rsid w:val="00B701A9"/>
    <w:rsid w:val="00B701C3"/>
    <w:rsid w:val="00B70887"/>
    <w:rsid w:val="00B7092B"/>
    <w:rsid w:val="00B70B49"/>
    <w:rsid w:val="00B70B76"/>
    <w:rsid w:val="00B70ED3"/>
    <w:rsid w:val="00B710AD"/>
    <w:rsid w:val="00B713C6"/>
    <w:rsid w:val="00B717D8"/>
    <w:rsid w:val="00B71CC6"/>
    <w:rsid w:val="00B71EFB"/>
    <w:rsid w:val="00B72004"/>
    <w:rsid w:val="00B72538"/>
    <w:rsid w:val="00B726B2"/>
    <w:rsid w:val="00B726FA"/>
    <w:rsid w:val="00B72AC5"/>
    <w:rsid w:val="00B73054"/>
    <w:rsid w:val="00B7309B"/>
    <w:rsid w:val="00B73129"/>
    <w:rsid w:val="00B733FD"/>
    <w:rsid w:val="00B73A6A"/>
    <w:rsid w:val="00B73A82"/>
    <w:rsid w:val="00B73C18"/>
    <w:rsid w:val="00B73DB4"/>
    <w:rsid w:val="00B74361"/>
    <w:rsid w:val="00B74489"/>
    <w:rsid w:val="00B744F8"/>
    <w:rsid w:val="00B74975"/>
    <w:rsid w:val="00B74E6C"/>
    <w:rsid w:val="00B75565"/>
    <w:rsid w:val="00B75A4B"/>
    <w:rsid w:val="00B75CF4"/>
    <w:rsid w:val="00B769C7"/>
    <w:rsid w:val="00B76C27"/>
    <w:rsid w:val="00B774B5"/>
    <w:rsid w:val="00B775AC"/>
    <w:rsid w:val="00B775CC"/>
    <w:rsid w:val="00B77BD8"/>
    <w:rsid w:val="00B77EC9"/>
    <w:rsid w:val="00B8046C"/>
    <w:rsid w:val="00B806E2"/>
    <w:rsid w:val="00B808EE"/>
    <w:rsid w:val="00B80A0A"/>
    <w:rsid w:val="00B80C61"/>
    <w:rsid w:val="00B81AD3"/>
    <w:rsid w:val="00B81C82"/>
    <w:rsid w:val="00B82573"/>
    <w:rsid w:val="00B825FD"/>
    <w:rsid w:val="00B827CC"/>
    <w:rsid w:val="00B82DA8"/>
    <w:rsid w:val="00B82E11"/>
    <w:rsid w:val="00B82E99"/>
    <w:rsid w:val="00B83135"/>
    <w:rsid w:val="00B83229"/>
    <w:rsid w:val="00B8325E"/>
    <w:rsid w:val="00B83260"/>
    <w:rsid w:val="00B8341A"/>
    <w:rsid w:val="00B83EAC"/>
    <w:rsid w:val="00B841CC"/>
    <w:rsid w:val="00B84244"/>
    <w:rsid w:val="00B84363"/>
    <w:rsid w:val="00B849CF"/>
    <w:rsid w:val="00B85453"/>
    <w:rsid w:val="00B8547A"/>
    <w:rsid w:val="00B85629"/>
    <w:rsid w:val="00B85D5E"/>
    <w:rsid w:val="00B861C3"/>
    <w:rsid w:val="00B86278"/>
    <w:rsid w:val="00B864AD"/>
    <w:rsid w:val="00B86893"/>
    <w:rsid w:val="00B86BE4"/>
    <w:rsid w:val="00B86F28"/>
    <w:rsid w:val="00B871E3"/>
    <w:rsid w:val="00B87CE8"/>
    <w:rsid w:val="00B901D2"/>
    <w:rsid w:val="00B904E2"/>
    <w:rsid w:val="00B9085A"/>
    <w:rsid w:val="00B908B5"/>
    <w:rsid w:val="00B91001"/>
    <w:rsid w:val="00B9136E"/>
    <w:rsid w:val="00B9208A"/>
    <w:rsid w:val="00B92371"/>
    <w:rsid w:val="00B92543"/>
    <w:rsid w:val="00B92EE1"/>
    <w:rsid w:val="00B93095"/>
    <w:rsid w:val="00B932EF"/>
    <w:rsid w:val="00B933A0"/>
    <w:rsid w:val="00B93BA5"/>
    <w:rsid w:val="00B93BCF"/>
    <w:rsid w:val="00B93D3C"/>
    <w:rsid w:val="00B93EAD"/>
    <w:rsid w:val="00B94223"/>
    <w:rsid w:val="00B94C49"/>
    <w:rsid w:val="00B94FA1"/>
    <w:rsid w:val="00B94FC9"/>
    <w:rsid w:val="00B95070"/>
    <w:rsid w:val="00B95233"/>
    <w:rsid w:val="00B952B0"/>
    <w:rsid w:val="00B954D3"/>
    <w:rsid w:val="00B956A2"/>
    <w:rsid w:val="00B95C98"/>
    <w:rsid w:val="00B95F37"/>
    <w:rsid w:val="00B95FD5"/>
    <w:rsid w:val="00B95FD7"/>
    <w:rsid w:val="00B96308"/>
    <w:rsid w:val="00B96351"/>
    <w:rsid w:val="00B965C4"/>
    <w:rsid w:val="00B9670B"/>
    <w:rsid w:val="00B96BF4"/>
    <w:rsid w:val="00B96C48"/>
    <w:rsid w:val="00B96DCC"/>
    <w:rsid w:val="00B971FE"/>
    <w:rsid w:val="00B9743D"/>
    <w:rsid w:val="00B9774E"/>
    <w:rsid w:val="00B979AD"/>
    <w:rsid w:val="00B97B00"/>
    <w:rsid w:val="00B97B2F"/>
    <w:rsid w:val="00B97C6C"/>
    <w:rsid w:val="00BA0360"/>
    <w:rsid w:val="00BA0431"/>
    <w:rsid w:val="00BA0470"/>
    <w:rsid w:val="00BA070D"/>
    <w:rsid w:val="00BA0A07"/>
    <w:rsid w:val="00BA0A89"/>
    <w:rsid w:val="00BA0D11"/>
    <w:rsid w:val="00BA0D70"/>
    <w:rsid w:val="00BA0D8D"/>
    <w:rsid w:val="00BA1565"/>
    <w:rsid w:val="00BA1C83"/>
    <w:rsid w:val="00BA1C8B"/>
    <w:rsid w:val="00BA1E45"/>
    <w:rsid w:val="00BA1F83"/>
    <w:rsid w:val="00BA2473"/>
    <w:rsid w:val="00BA2BA5"/>
    <w:rsid w:val="00BA2F90"/>
    <w:rsid w:val="00BA302C"/>
    <w:rsid w:val="00BA3561"/>
    <w:rsid w:val="00BA38AE"/>
    <w:rsid w:val="00BA38C6"/>
    <w:rsid w:val="00BA3938"/>
    <w:rsid w:val="00BA3CE5"/>
    <w:rsid w:val="00BA3D5C"/>
    <w:rsid w:val="00BA437F"/>
    <w:rsid w:val="00BA43F8"/>
    <w:rsid w:val="00BA446D"/>
    <w:rsid w:val="00BA4B00"/>
    <w:rsid w:val="00BA4E65"/>
    <w:rsid w:val="00BA4ED9"/>
    <w:rsid w:val="00BA507F"/>
    <w:rsid w:val="00BA560C"/>
    <w:rsid w:val="00BA5F2A"/>
    <w:rsid w:val="00BA6486"/>
    <w:rsid w:val="00BA665C"/>
    <w:rsid w:val="00BA6829"/>
    <w:rsid w:val="00BA6A8F"/>
    <w:rsid w:val="00BA6BB0"/>
    <w:rsid w:val="00BA6C2C"/>
    <w:rsid w:val="00BA7166"/>
    <w:rsid w:val="00BA733D"/>
    <w:rsid w:val="00BA79B9"/>
    <w:rsid w:val="00BA7BD9"/>
    <w:rsid w:val="00BA7D17"/>
    <w:rsid w:val="00BA7DAF"/>
    <w:rsid w:val="00BB0236"/>
    <w:rsid w:val="00BB02CD"/>
    <w:rsid w:val="00BB0C82"/>
    <w:rsid w:val="00BB0E10"/>
    <w:rsid w:val="00BB105F"/>
    <w:rsid w:val="00BB1488"/>
    <w:rsid w:val="00BB14A7"/>
    <w:rsid w:val="00BB190C"/>
    <w:rsid w:val="00BB1E18"/>
    <w:rsid w:val="00BB2282"/>
    <w:rsid w:val="00BB239F"/>
    <w:rsid w:val="00BB24BD"/>
    <w:rsid w:val="00BB25A5"/>
    <w:rsid w:val="00BB2CB4"/>
    <w:rsid w:val="00BB2EF0"/>
    <w:rsid w:val="00BB33E0"/>
    <w:rsid w:val="00BB3C51"/>
    <w:rsid w:val="00BB45AC"/>
    <w:rsid w:val="00BB4646"/>
    <w:rsid w:val="00BB468C"/>
    <w:rsid w:val="00BB4765"/>
    <w:rsid w:val="00BB4C65"/>
    <w:rsid w:val="00BB4E74"/>
    <w:rsid w:val="00BB5070"/>
    <w:rsid w:val="00BB532A"/>
    <w:rsid w:val="00BB549C"/>
    <w:rsid w:val="00BB5B5C"/>
    <w:rsid w:val="00BB5C3D"/>
    <w:rsid w:val="00BB5C95"/>
    <w:rsid w:val="00BB5D7A"/>
    <w:rsid w:val="00BB6084"/>
    <w:rsid w:val="00BB6797"/>
    <w:rsid w:val="00BB6E7B"/>
    <w:rsid w:val="00BB6FA8"/>
    <w:rsid w:val="00BC0156"/>
    <w:rsid w:val="00BC0761"/>
    <w:rsid w:val="00BC10AF"/>
    <w:rsid w:val="00BC10C3"/>
    <w:rsid w:val="00BC130A"/>
    <w:rsid w:val="00BC1547"/>
    <w:rsid w:val="00BC15F8"/>
    <w:rsid w:val="00BC164D"/>
    <w:rsid w:val="00BC190C"/>
    <w:rsid w:val="00BC1BAC"/>
    <w:rsid w:val="00BC1F2D"/>
    <w:rsid w:val="00BC2014"/>
    <w:rsid w:val="00BC246E"/>
    <w:rsid w:val="00BC2498"/>
    <w:rsid w:val="00BC266A"/>
    <w:rsid w:val="00BC284C"/>
    <w:rsid w:val="00BC2EFD"/>
    <w:rsid w:val="00BC2FB5"/>
    <w:rsid w:val="00BC323C"/>
    <w:rsid w:val="00BC3591"/>
    <w:rsid w:val="00BC3982"/>
    <w:rsid w:val="00BC41AA"/>
    <w:rsid w:val="00BC4427"/>
    <w:rsid w:val="00BC4606"/>
    <w:rsid w:val="00BC4825"/>
    <w:rsid w:val="00BC4FB8"/>
    <w:rsid w:val="00BC4FBA"/>
    <w:rsid w:val="00BC5DE9"/>
    <w:rsid w:val="00BC5FE3"/>
    <w:rsid w:val="00BC61A8"/>
    <w:rsid w:val="00BC6640"/>
    <w:rsid w:val="00BC665F"/>
    <w:rsid w:val="00BC66F2"/>
    <w:rsid w:val="00BC679F"/>
    <w:rsid w:val="00BC67B4"/>
    <w:rsid w:val="00BC68B4"/>
    <w:rsid w:val="00BC6B73"/>
    <w:rsid w:val="00BC6FEB"/>
    <w:rsid w:val="00BC72C5"/>
    <w:rsid w:val="00BC7559"/>
    <w:rsid w:val="00BC757F"/>
    <w:rsid w:val="00BC7A0D"/>
    <w:rsid w:val="00BC7CEE"/>
    <w:rsid w:val="00BD010A"/>
    <w:rsid w:val="00BD017D"/>
    <w:rsid w:val="00BD06B7"/>
    <w:rsid w:val="00BD0741"/>
    <w:rsid w:val="00BD07D5"/>
    <w:rsid w:val="00BD0884"/>
    <w:rsid w:val="00BD09A7"/>
    <w:rsid w:val="00BD0D8B"/>
    <w:rsid w:val="00BD1247"/>
    <w:rsid w:val="00BD12ED"/>
    <w:rsid w:val="00BD14C8"/>
    <w:rsid w:val="00BD14E9"/>
    <w:rsid w:val="00BD1966"/>
    <w:rsid w:val="00BD1A64"/>
    <w:rsid w:val="00BD1ABF"/>
    <w:rsid w:val="00BD1BA0"/>
    <w:rsid w:val="00BD1CC0"/>
    <w:rsid w:val="00BD1F80"/>
    <w:rsid w:val="00BD24D4"/>
    <w:rsid w:val="00BD2F92"/>
    <w:rsid w:val="00BD362E"/>
    <w:rsid w:val="00BD3CA8"/>
    <w:rsid w:val="00BD3CF9"/>
    <w:rsid w:val="00BD3E0C"/>
    <w:rsid w:val="00BD40A8"/>
    <w:rsid w:val="00BD4126"/>
    <w:rsid w:val="00BD43EA"/>
    <w:rsid w:val="00BD4452"/>
    <w:rsid w:val="00BD465A"/>
    <w:rsid w:val="00BD4800"/>
    <w:rsid w:val="00BD4934"/>
    <w:rsid w:val="00BD49B7"/>
    <w:rsid w:val="00BD4D22"/>
    <w:rsid w:val="00BD4F29"/>
    <w:rsid w:val="00BD522B"/>
    <w:rsid w:val="00BD5314"/>
    <w:rsid w:val="00BD53EE"/>
    <w:rsid w:val="00BD54B6"/>
    <w:rsid w:val="00BD5602"/>
    <w:rsid w:val="00BD5615"/>
    <w:rsid w:val="00BD56C3"/>
    <w:rsid w:val="00BD5DA3"/>
    <w:rsid w:val="00BD5EF9"/>
    <w:rsid w:val="00BD6171"/>
    <w:rsid w:val="00BD6229"/>
    <w:rsid w:val="00BD6859"/>
    <w:rsid w:val="00BD6881"/>
    <w:rsid w:val="00BD6F76"/>
    <w:rsid w:val="00BD6FF1"/>
    <w:rsid w:val="00BD759B"/>
    <w:rsid w:val="00BD75FF"/>
    <w:rsid w:val="00BD76AA"/>
    <w:rsid w:val="00BD7806"/>
    <w:rsid w:val="00BD7A8B"/>
    <w:rsid w:val="00BD7FB0"/>
    <w:rsid w:val="00BE020B"/>
    <w:rsid w:val="00BE0894"/>
    <w:rsid w:val="00BE0B77"/>
    <w:rsid w:val="00BE0C28"/>
    <w:rsid w:val="00BE1048"/>
    <w:rsid w:val="00BE112B"/>
    <w:rsid w:val="00BE1B76"/>
    <w:rsid w:val="00BE1D7B"/>
    <w:rsid w:val="00BE1E05"/>
    <w:rsid w:val="00BE30D6"/>
    <w:rsid w:val="00BE329B"/>
    <w:rsid w:val="00BE3D85"/>
    <w:rsid w:val="00BE3EF1"/>
    <w:rsid w:val="00BE3F80"/>
    <w:rsid w:val="00BE444A"/>
    <w:rsid w:val="00BE444C"/>
    <w:rsid w:val="00BE45AA"/>
    <w:rsid w:val="00BE4AFA"/>
    <w:rsid w:val="00BE4D78"/>
    <w:rsid w:val="00BE566E"/>
    <w:rsid w:val="00BE5907"/>
    <w:rsid w:val="00BE5B2C"/>
    <w:rsid w:val="00BE5C2B"/>
    <w:rsid w:val="00BE5CBE"/>
    <w:rsid w:val="00BE6122"/>
    <w:rsid w:val="00BE6348"/>
    <w:rsid w:val="00BE634E"/>
    <w:rsid w:val="00BE64BE"/>
    <w:rsid w:val="00BE6C00"/>
    <w:rsid w:val="00BE6F24"/>
    <w:rsid w:val="00BE6FC8"/>
    <w:rsid w:val="00BE72EA"/>
    <w:rsid w:val="00BE77A8"/>
    <w:rsid w:val="00BE7A8A"/>
    <w:rsid w:val="00BE7C7A"/>
    <w:rsid w:val="00BE7E34"/>
    <w:rsid w:val="00BE7EBE"/>
    <w:rsid w:val="00BF0007"/>
    <w:rsid w:val="00BF0AC7"/>
    <w:rsid w:val="00BF0E28"/>
    <w:rsid w:val="00BF109B"/>
    <w:rsid w:val="00BF1753"/>
    <w:rsid w:val="00BF1910"/>
    <w:rsid w:val="00BF1BB3"/>
    <w:rsid w:val="00BF1D50"/>
    <w:rsid w:val="00BF1DEA"/>
    <w:rsid w:val="00BF1E7C"/>
    <w:rsid w:val="00BF2094"/>
    <w:rsid w:val="00BF26C1"/>
    <w:rsid w:val="00BF284D"/>
    <w:rsid w:val="00BF2DE9"/>
    <w:rsid w:val="00BF317C"/>
    <w:rsid w:val="00BF3363"/>
    <w:rsid w:val="00BF3539"/>
    <w:rsid w:val="00BF3543"/>
    <w:rsid w:val="00BF3820"/>
    <w:rsid w:val="00BF4ACF"/>
    <w:rsid w:val="00BF4ED0"/>
    <w:rsid w:val="00BF4F6B"/>
    <w:rsid w:val="00BF4F6F"/>
    <w:rsid w:val="00BF50CA"/>
    <w:rsid w:val="00BF5172"/>
    <w:rsid w:val="00BF5235"/>
    <w:rsid w:val="00BF6012"/>
    <w:rsid w:val="00BF6298"/>
    <w:rsid w:val="00BF63C2"/>
    <w:rsid w:val="00BF6652"/>
    <w:rsid w:val="00BF6A75"/>
    <w:rsid w:val="00BF70DD"/>
    <w:rsid w:val="00BF72BF"/>
    <w:rsid w:val="00BF7844"/>
    <w:rsid w:val="00BF78D5"/>
    <w:rsid w:val="00BF7D19"/>
    <w:rsid w:val="00C003F2"/>
    <w:rsid w:val="00C0044A"/>
    <w:rsid w:val="00C00884"/>
    <w:rsid w:val="00C00B1C"/>
    <w:rsid w:val="00C01329"/>
    <w:rsid w:val="00C01ED4"/>
    <w:rsid w:val="00C02139"/>
    <w:rsid w:val="00C0242E"/>
    <w:rsid w:val="00C02ADF"/>
    <w:rsid w:val="00C02ED8"/>
    <w:rsid w:val="00C02EE5"/>
    <w:rsid w:val="00C0300A"/>
    <w:rsid w:val="00C03119"/>
    <w:rsid w:val="00C033D4"/>
    <w:rsid w:val="00C0357E"/>
    <w:rsid w:val="00C03A32"/>
    <w:rsid w:val="00C03C7A"/>
    <w:rsid w:val="00C03D24"/>
    <w:rsid w:val="00C03DF3"/>
    <w:rsid w:val="00C03E96"/>
    <w:rsid w:val="00C03FAC"/>
    <w:rsid w:val="00C04162"/>
    <w:rsid w:val="00C04375"/>
    <w:rsid w:val="00C04AEE"/>
    <w:rsid w:val="00C04CF9"/>
    <w:rsid w:val="00C04D11"/>
    <w:rsid w:val="00C0546D"/>
    <w:rsid w:val="00C063CA"/>
    <w:rsid w:val="00C066D0"/>
    <w:rsid w:val="00C06CAB"/>
    <w:rsid w:val="00C07711"/>
    <w:rsid w:val="00C07792"/>
    <w:rsid w:val="00C102BE"/>
    <w:rsid w:val="00C10994"/>
    <w:rsid w:val="00C109AE"/>
    <w:rsid w:val="00C10EF4"/>
    <w:rsid w:val="00C10F96"/>
    <w:rsid w:val="00C11381"/>
    <w:rsid w:val="00C118A8"/>
    <w:rsid w:val="00C11971"/>
    <w:rsid w:val="00C11ABE"/>
    <w:rsid w:val="00C11FB7"/>
    <w:rsid w:val="00C12028"/>
    <w:rsid w:val="00C120E0"/>
    <w:rsid w:val="00C122A3"/>
    <w:rsid w:val="00C12575"/>
    <w:rsid w:val="00C126C8"/>
    <w:rsid w:val="00C128C0"/>
    <w:rsid w:val="00C12BF3"/>
    <w:rsid w:val="00C12E7E"/>
    <w:rsid w:val="00C1389A"/>
    <w:rsid w:val="00C14E85"/>
    <w:rsid w:val="00C158F9"/>
    <w:rsid w:val="00C158FC"/>
    <w:rsid w:val="00C15987"/>
    <w:rsid w:val="00C1598D"/>
    <w:rsid w:val="00C15A07"/>
    <w:rsid w:val="00C15BA7"/>
    <w:rsid w:val="00C15C0C"/>
    <w:rsid w:val="00C16700"/>
    <w:rsid w:val="00C16845"/>
    <w:rsid w:val="00C168BF"/>
    <w:rsid w:val="00C16968"/>
    <w:rsid w:val="00C16AD0"/>
    <w:rsid w:val="00C17591"/>
    <w:rsid w:val="00C17A20"/>
    <w:rsid w:val="00C17CF2"/>
    <w:rsid w:val="00C17E94"/>
    <w:rsid w:val="00C20BC6"/>
    <w:rsid w:val="00C210D5"/>
    <w:rsid w:val="00C21169"/>
    <w:rsid w:val="00C21D92"/>
    <w:rsid w:val="00C21DCA"/>
    <w:rsid w:val="00C221F4"/>
    <w:rsid w:val="00C225C4"/>
    <w:rsid w:val="00C2286A"/>
    <w:rsid w:val="00C23BEE"/>
    <w:rsid w:val="00C23D7E"/>
    <w:rsid w:val="00C24E43"/>
    <w:rsid w:val="00C252F3"/>
    <w:rsid w:val="00C252FC"/>
    <w:rsid w:val="00C25C93"/>
    <w:rsid w:val="00C25D93"/>
    <w:rsid w:val="00C2616D"/>
    <w:rsid w:val="00C263F5"/>
    <w:rsid w:val="00C2646D"/>
    <w:rsid w:val="00C27185"/>
    <w:rsid w:val="00C2733B"/>
    <w:rsid w:val="00C274C4"/>
    <w:rsid w:val="00C27DD6"/>
    <w:rsid w:val="00C27DFB"/>
    <w:rsid w:val="00C30390"/>
    <w:rsid w:val="00C3040A"/>
    <w:rsid w:val="00C30BD3"/>
    <w:rsid w:val="00C30C72"/>
    <w:rsid w:val="00C30CC7"/>
    <w:rsid w:val="00C30FEC"/>
    <w:rsid w:val="00C312F1"/>
    <w:rsid w:val="00C313D6"/>
    <w:rsid w:val="00C316E4"/>
    <w:rsid w:val="00C320B4"/>
    <w:rsid w:val="00C321B5"/>
    <w:rsid w:val="00C32266"/>
    <w:rsid w:val="00C3242D"/>
    <w:rsid w:val="00C3248D"/>
    <w:rsid w:val="00C3268C"/>
    <w:rsid w:val="00C32704"/>
    <w:rsid w:val="00C333DE"/>
    <w:rsid w:val="00C333F4"/>
    <w:rsid w:val="00C33935"/>
    <w:rsid w:val="00C33971"/>
    <w:rsid w:val="00C33A45"/>
    <w:rsid w:val="00C33EA8"/>
    <w:rsid w:val="00C348A8"/>
    <w:rsid w:val="00C34903"/>
    <w:rsid w:val="00C352CA"/>
    <w:rsid w:val="00C354AD"/>
    <w:rsid w:val="00C35939"/>
    <w:rsid w:val="00C364BE"/>
    <w:rsid w:val="00C365F4"/>
    <w:rsid w:val="00C36635"/>
    <w:rsid w:val="00C36B7A"/>
    <w:rsid w:val="00C36BA5"/>
    <w:rsid w:val="00C36C22"/>
    <w:rsid w:val="00C36C75"/>
    <w:rsid w:val="00C374CA"/>
    <w:rsid w:val="00C3755A"/>
    <w:rsid w:val="00C377A9"/>
    <w:rsid w:val="00C3795B"/>
    <w:rsid w:val="00C37EAD"/>
    <w:rsid w:val="00C40336"/>
    <w:rsid w:val="00C404D6"/>
    <w:rsid w:val="00C407C3"/>
    <w:rsid w:val="00C40AE3"/>
    <w:rsid w:val="00C40E9D"/>
    <w:rsid w:val="00C419BB"/>
    <w:rsid w:val="00C41FB5"/>
    <w:rsid w:val="00C42141"/>
    <w:rsid w:val="00C428A6"/>
    <w:rsid w:val="00C428FE"/>
    <w:rsid w:val="00C431D0"/>
    <w:rsid w:val="00C4351D"/>
    <w:rsid w:val="00C437FE"/>
    <w:rsid w:val="00C43E1E"/>
    <w:rsid w:val="00C44034"/>
    <w:rsid w:val="00C44098"/>
    <w:rsid w:val="00C442BF"/>
    <w:rsid w:val="00C4430C"/>
    <w:rsid w:val="00C44656"/>
    <w:rsid w:val="00C44869"/>
    <w:rsid w:val="00C453CB"/>
    <w:rsid w:val="00C456C7"/>
    <w:rsid w:val="00C4577E"/>
    <w:rsid w:val="00C45910"/>
    <w:rsid w:val="00C45A6A"/>
    <w:rsid w:val="00C463CE"/>
    <w:rsid w:val="00C46B10"/>
    <w:rsid w:val="00C46E58"/>
    <w:rsid w:val="00C46F5C"/>
    <w:rsid w:val="00C473D3"/>
    <w:rsid w:val="00C4765C"/>
    <w:rsid w:val="00C47838"/>
    <w:rsid w:val="00C47AFD"/>
    <w:rsid w:val="00C47EB4"/>
    <w:rsid w:val="00C500DA"/>
    <w:rsid w:val="00C50259"/>
    <w:rsid w:val="00C50451"/>
    <w:rsid w:val="00C508DE"/>
    <w:rsid w:val="00C50909"/>
    <w:rsid w:val="00C50BA4"/>
    <w:rsid w:val="00C50BEA"/>
    <w:rsid w:val="00C50CD8"/>
    <w:rsid w:val="00C51036"/>
    <w:rsid w:val="00C513D4"/>
    <w:rsid w:val="00C518AD"/>
    <w:rsid w:val="00C51A8A"/>
    <w:rsid w:val="00C524F5"/>
    <w:rsid w:val="00C52904"/>
    <w:rsid w:val="00C52C03"/>
    <w:rsid w:val="00C53307"/>
    <w:rsid w:val="00C53930"/>
    <w:rsid w:val="00C5455E"/>
    <w:rsid w:val="00C545FF"/>
    <w:rsid w:val="00C54A59"/>
    <w:rsid w:val="00C54D8F"/>
    <w:rsid w:val="00C5500A"/>
    <w:rsid w:val="00C55571"/>
    <w:rsid w:val="00C5557E"/>
    <w:rsid w:val="00C55E39"/>
    <w:rsid w:val="00C56ABE"/>
    <w:rsid w:val="00C574B5"/>
    <w:rsid w:val="00C57AC9"/>
    <w:rsid w:val="00C57E2A"/>
    <w:rsid w:val="00C60373"/>
    <w:rsid w:val="00C606F1"/>
    <w:rsid w:val="00C60F0C"/>
    <w:rsid w:val="00C610CD"/>
    <w:rsid w:val="00C618A8"/>
    <w:rsid w:val="00C61B13"/>
    <w:rsid w:val="00C61FF9"/>
    <w:rsid w:val="00C62017"/>
    <w:rsid w:val="00C62020"/>
    <w:rsid w:val="00C6262F"/>
    <w:rsid w:val="00C634DD"/>
    <w:rsid w:val="00C63D46"/>
    <w:rsid w:val="00C63ED0"/>
    <w:rsid w:val="00C6409F"/>
    <w:rsid w:val="00C64503"/>
    <w:rsid w:val="00C645A4"/>
    <w:rsid w:val="00C64946"/>
    <w:rsid w:val="00C6498D"/>
    <w:rsid w:val="00C64CD2"/>
    <w:rsid w:val="00C656AD"/>
    <w:rsid w:val="00C6581E"/>
    <w:rsid w:val="00C65ED7"/>
    <w:rsid w:val="00C66157"/>
    <w:rsid w:val="00C664F2"/>
    <w:rsid w:val="00C66D2B"/>
    <w:rsid w:val="00C66E06"/>
    <w:rsid w:val="00C66E60"/>
    <w:rsid w:val="00C66FCA"/>
    <w:rsid w:val="00C6726A"/>
    <w:rsid w:val="00C67725"/>
    <w:rsid w:val="00C67772"/>
    <w:rsid w:val="00C678CC"/>
    <w:rsid w:val="00C6798C"/>
    <w:rsid w:val="00C67A92"/>
    <w:rsid w:val="00C67E77"/>
    <w:rsid w:val="00C70150"/>
    <w:rsid w:val="00C7085D"/>
    <w:rsid w:val="00C708FE"/>
    <w:rsid w:val="00C70CDD"/>
    <w:rsid w:val="00C70E61"/>
    <w:rsid w:val="00C71634"/>
    <w:rsid w:val="00C7167A"/>
    <w:rsid w:val="00C716BA"/>
    <w:rsid w:val="00C71944"/>
    <w:rsid w:val="00C719B0"/>
    <w:rsid w:val="00C71A85"/>
    <w:rsid w:val="00C71AA0"/>
    <w:rsid w:val="00C71D8C"/>
    <w:rsid w:val="00C7203E"/>
    <w:rsid w:val="00C7228C"/>
    <w:rsid w:val="00C72294"/>
    <w:rsid w:val="00C737DD"/>
    <w:rsid w:val="00C73B57"/>
    <w:rsid w:val="00C73CC1"/>
    <w:rsid w:val="00C73E77"/>
    <w:rsid w:val="00C73F34"/>
    <w:rsid w:val="00C74147"/>
    <w:rsid w:val="00C74308"/>
    <w:rsid w:val="00C74516"/>
    <w:rsid w:val="00C74639"/>
    <w:rsid w:val="00C74A4A"/>
    <w:rsid w:val="00C74AD2"/>
    <w:rsid w:val="00C74B2A"/>
    <w:rsid w:val="00C74C94"/>
    <w:rsid w:val="00C74F34"/>
    <w:rsid w:val="00C75D93"/>
    <w:rsid w:val="00C7678E"/>
    <w:rsid w:val="00C7682E"/>
    <w:rsid w:val="00C76DAA"/>
    <w:rsid w:val="00C76E07"/>
    <w:rsid w:val="00C76F5D"/>
    <w:rsid w:val="00C77056"/>
    <w:rsid w:val="00C7716A"/>
    <w:rsid w:val="00C775FE"/>
    <w:rsid w:val="00C77B1D"/>
    <w:rsid w:val="00C77D29"/>
    <w:rsid w:val="00C77F0A"/>
    <w:rsid w:val="00C80181"/>
    <w:rsid w:val="00C80186"/>
    <w:rsid w:val="00C80601"/>
    <w:rsid w:val="00C80B18"/>
    <w:rsid w:val="00C80CA5"/>
    <w:rsid w:val="00C80D81"/>
    <w:rsid w:val="00C81A74"/>
    <w:rsid w:val="00C81B98"/>
    <w:rsid w:val="00C81C62"/>
    <w:rsid w:val="00C81D07"/>
    <w:rsid w:val="00C823AF"/>
    <w:rsid w:val="00C828B4"/>
    <w:rsid w:val="00C828DB"/>
    <w:rsid w:val="00C829C8"/>
    <w:rsid w:val="00C82D41"/>
    <w:rsid w:val="00C82DBD"/>
    <w:rsid w:val="00C83006"/>
    <w:rsid w:val="00C831D2"/>
    <w:rsid w:val="00C834F9"/>
    <w:rsid w:val="00C837E7"/>
    <w:rsid w:val="00C83AFE"/>
    <w:rsid w:val="00C83B20"/>
    <w:rsid w:val="00C83E62"/>
    <w:rsid w:val="00C84020"/>
    <w:rsid w:val="00C846DB"/>
    <w:rsid w:val="00C8476D"/>
    <w:rsid w:val="00C848D5"/>
    <w:rsid w:val="00C84D66"/>
    <w:rsid w:val="00C84EE1"/>
    <w:rsid w:val="00C84F8E"/>
    <w:rsid w:val="00C85809"/>
    <w:rsid w:val="00C85E85"/>
    <w:rsid w:val="00C86670"/>
    <w:rsid w:val="00C86FD4"/>
    <w:rsid w:val="00C87333"/>
    <w:rsid w:val="00C874A6"/>
    <w:rsid w:val="00C8794B"/>
    <w:rsid w:val="00C87D29"/>
    <w:rsid w:val="00C87EBB"/>
    <w:rsid w:val="00C90B8E"/>
    <w:rsid w:val="00C90E77"/>
    <w:rsid w:val="00C912EA"/>
    <w:rsid w:val="00C916C5"/>
    <w:rsid w:val="00C917BB"/>
    <w:rsid w:val="00C91D9C"/>
    <w:rsid w:val="00C91DB3"/>
    <w:rsid w:val="00C9204F"/>
    <w:rsid w:val="00C93180"/>
    <w:rsid w:val="00C931F1"/>
    <w:rsid w:val="00C933E8"/>
    <w:rsid w:val="00C93B07"/>
    <w:rsid w:val="00C9421F"/>
    <w:rsid w:val="00C94879"/>
    <w:rsid w:val="00C94F55"/>
    <w:rsid w:val="00C953A8"/>
    <w:rsid w:val="00C9560F"/>
    <w:rsid w:val="00C95672"/>
    <w:rsid w:val="00C95880"/>
    <w:rsid w:val="00C95E05"/>
    <w:rsid w:val="00C95F9A"/>
    <w:rsid w:val="00C96071"/>
    <w:rsid w:val="00C962B0"/>
    <w:rsid w:val="00C96430"/>
    <w:rsid w:val="00C96675"/>
    <w:rsid w:val="00C966E8"/>
    <w:rsid w:val="00C9680F"/>
    <w:rsid w:val="00C968C8"/>
    <w:rsid w:val="00C96A5F"/>
    <w:rsid w:val="00C96AD2"/>
    <w:rsid w:val="00C96AFF"/>
    <w:rsid w:val="00C96B3A"/>
    <w:rsid w:val="00C96FE3"/>
    <w:rsid w:val="00C9703C"/>
    <w:rsid w:val="00C97448"/>
    <w:rsid w:val="00C9749F"/>
    <w:rsid w:val="00C97640"/>
    <w:rsid w:val="00C97AA9"/>
    <w:rsid w:val="00C97B39"/>
    <w:rsid w:val="00C97C73"/>
    <w:rsid w:val="00C97E8D"/>
    <w:rsid w:val="00C97F83"/>
    <w:rsid w:val="00CA11EE"/>
    <w:rsid w:val="00CA1242"/>
    <w:rsid w:val="00CA13F4"/>
    <w:rsid w:val="00CA1464"/>
    <w:rsid w:val="00CA17C6"/>
    <w:rsid w:val="00CA1A25"/>
    <w:rsid w:val="00CA1BD6"/>
    <w:rsid w:val="00CA2349"/>
    <w:rsid w:val="00CA2412"/>
    <w:rsid w:val="00CA2456"/>
    <w:rsid w:val="00CA2473"/>
    <w:rsid w:val="00CA2700"/>
    <w:rsid w:val="00CA286C"/>
    <w:rsid w:val="00CA2AF2"/>
    <w:rsid w:val="00CA2C53"/>
    <w:rsid w:val="00CA2CEE"/>
    <w:rsid w:val="00CA2D0E"/>
    <w:rsid w:val="00CA2E01"/>
    <w:rsid w:val="00CA30E1"/>
    <w:rsid w:val="00CA31D2"/>
    <w:rsid w:val="00CA3220"/>
    <w:rsid w:val="00CA344E"/>
    <w:rsid w:val="00CA350E"/>
    <w:rsid w:val="00CA3567"/>
    <w:rsid w:val="00CA3CE1"/>
    <w:rsid w:val="00CA40BE"/>
    <w:rsid w:val="00CA45B9"/>
    <w:rsid w:val="00CA460E"/>
    <w:rsid w:val="00CA47E6"/>
    <w:rsid w:val="00CA4914"/>
    <w:rsid w:val="00CA4C3E"/>
    <w:rsid w:val="00CA4EF5"/>
    <w:rsid w:val="00CA4F85"/>
    <w:rsid w:val="00CA5450"/>
    <w:rsid w:val="00CA562F"/>
    <w:rsid w:val="00CA5D74"/>
    <w:rsid w:val="00CA5D94"/>
    <w:rsid w:val="00CA5EE3"/>
    <w:rsid w:val="00CA5F6A"/>
    <w:rsid w:val="00CA6CBC"/>
    <w:rsid w:val="00CA6D9F"/>
    <w:rsid w:val="00CA772A"/>
    <w:rsid w:val="00CA798A"/>
    <w:rsid w:val="00CA7F4E"/>
    <w:rsid w:val="00CB01DB"/>
    <w:rsid w:val="00CB01F5"/>
    <w:rsid w:val="00CB0224"/>
    <w:rsid w:val="00CB0339"/>
    <w:rsid w:val="00CB0623"/>
    <w:rsid w:val="00CB097B"/>
    <w:rsid w:val="00CB0EEF"/>
    <w:rsid w:val="00CB1E2C"/>
    <w:rsid w:val="00CB1E90"/>
    <w:rsid w:val="00CB22A8"/>
    <w:rsid w:val="00CB2469"/>
    <w:rsid w:val="00CB2C7C"/>
    <w:rsid w:val="00CB3B82"/>
    <w:rsid w:val="00CB3C06"/>
    <w:rsid w:val="00CB4002"/>
    <w:rsid w:val="00CB419C"/>
    <w:rsid w:val="00CB41B2"/>
    <w:rsid w:val="00CB468D"/>
    <w:rsid w:val="00CB497B"/>
    <w:rsid w:val="00CB4C51"/>
    <w:rsid w:val="00CB509D"/>
    <w:rsid w:val="00CB5302"/>
    <w:rsid w:val="00CB56AC"/>
    <w:rsid w:val="00CB57E3"/>
    <w:rsid w:val="00CB5925"/>
    <w:rsid w:val="00CB5A45"/>
    <w:rsid w:val="00CB5B34"/>
    <w:rsid w:val="00CB60FE"/>
    <w:rsid w:val="00CB6515"/>
    <w:rsid w:val="00CB69DD"/>
    <w:rsid w:val="00CB77BA"/>
    <w:rsid w:val="00CB7ABA"/>
    <w:rsid w:val="00CB7C14"/>
    <w:rsid w:val="00CC070E"/>
    <w:rsid w:val="00CC0B36"/>
    <w:rsid w:val="00CC0CBA"/>
    <w:rsid w:val="00CC0CF5"/>
    <w:rsid w:val="00CC0ED5"/>
    <w:rsid w:val="00CC106B"/>
    <w:rsid w:val="00CC1090"/>
    <w:rsid w:val="00CC1371"/>
    <w:rsid w:val="00CC163C"/>
    <w:rsid w:val="00CC1730"/>
    <w:rsid w:val="00CC248F"/>
    <w:rsid w:val="00CC286F"/>
    <w:rsid w:val="00CC28B9"/>
    <w:rsid w:val="00CC2D88"/>
    <w:rsid w:val="00CC3467"/>
    <w:rsid w:val="00CC3633"/>
    <w:rsid w:val="00CC39A3"/>
    <w:rsid w:val="00CC3D1D"/>
    <w:rsid w:val="00CC455D"/>
    <w:rsid w:val="00CC4BB8"/>
    <w:rsid w:val="00CC4C7C"/>
    <w:rsid w:val="00CC4D5F"/>
    <w:rsid w:val="00CC5ADE"/>
    <w:rsid w:val="00CC5E1D"/>
    <w:rsid w:val="00CC600C"/>
    <w:rsid w:val="00CC6DB8"/>
    <w:rsid w:val="00CC6E40"/>
    <w:rsid w:val="00CC6E85"/>
    <w:rsid w:val="00CC6EAF"/>
    <w:rsid w:val="00CC72EA"/>
    <w:rsid w:val="00CC7301"/>
    <w:rsid w:val="00CC737C"/>
    <w:rsid w:val="00CC7967"/>
    <w:rsid w:val="00CC7993"/>
    <w:rsid w:val="00CC799F"/>
    <w:rsid w:val="00CD0B35"/>
    <w:rsid w:val="00CD0E5D"/>
    <w:rsid w:val="00CD0EC0"/>
    <w:rsid w:val="00CD0ED2"/>
    <w:rsid w:val="00CD1437"/>
    <w:rsid w:val="00CD1440"/>
    <w:rsid w:val="00CD15A1"/>
    <w:rsid w:val="00CD16E9"/>
    <w:rsid w:val="00CD1756"/>
    <w:rsid w:val="00CD1E04"/>
    <w:rsid w:val="00CD20EE"/>
    <w:rsid w:val="00CD2944"/>
    <w:rsid w:val="00CD2D1E"/>
    <w:rsid w:val="00CD3180"/>
    <w:rsid w:val="00CD36B0"/>
    <w:rsid w:val="00CD3788"/>
    <w:rsid w:val="00CD3A47"/>
    <w:rsid w:val="00CD3DE0"/>
    <w:rsid w:val="00CD45A9"/>
    <w:rsid w:val="00CD462B"/>
    <w:rsid w:val="00CD46C2"/>
    <w:rsid w:val="00CD4911"/>
    <w:rsid w:val="00CD4A6F"/>
    <w:rsid w:val="00CD5B16"/>
    <w:rsid w:val="00CD5DE7"/>
    <w:rsid w:val="00CD6024"/>
    <w:rsid w:val="00CD6243"/>
    <w:rsid w:val="00CD66DD"/>
    <w:rsid w:val="00CD6835"/>
    <w:rsid w:val="00CD6BE0"/>
    <w:rsid w:val="00CD6DCF"/>
    <w:rsid w:val="00CD736B"/>
    <w:rsid w:val="00CD76EB"/>
    <w:rsid w:val="00CD7A3F"/>
    <w:rsid w:val="00CD7A74"/>
    <w:rsid w:val="00CD7C95"/>
    <w:rsid w:val="00CD7D17"/>
    <w:rsid w:val="00CD7FE8"/>
    <w:rsid w:val="00CE009D"/>
    <w:rsid w:val="00CE0553"/>
    <w:rsid w:val="00CE0573"/>
    <w:rsid w:val="00CE06B6"/>
    <w:rsid w:val="00CE095E"/>
    <w:rsid w:val="00CE0C22"/>
    <w:rsid w:val="00CE0CDF"/>
    <w:rsid w:val="00CE0CF4"/>
    <w:rsid w:val="00CE109B"/>
    <w:rsid w:val="00CE10E0"/>
    <w:rsid w:val="00CE13A4"/>
    <w:rsid w:val="00CE14F0"/>
    <w:rsid w:val="00CE15BD"/>
    <w:rsid w:val="00CE171D"/>
    <w:rsid w:val="00CE18FE"/>
    <w:rsid w:val="00CE1EBD"/>
    <w:rsid w:val="00CE2A2B"/>
    <w:rsid w:val="00CE2AA6"/>
    <w:rsid w:val="00CE3030"/>
    <w:rsid w:val="00CE30A6"/>
    <w:rsid w:val="00CE30E0"/>
    <w:rsid w:val="00CE311B"/>
    <w:rsid w:val="00CE3371"/>
    <w:rsid w:val="00CE33E2"/>
    <w:rsid w:val="00CE3472"/>
    <w:rsid w:val="00CE36B5"/>
    <w:rsid w:val="00CE3A21"/>
    <w:rsid w:val="00CE3A3A"/>
    <w:rsid w:val="00CE3D66"/>
    <w:rsid w:val="00CE452A"/>
    <w:rsid w:val="00CE452C"/>
    <w:rsid w:val="00CE4A7F"/>
    <w:rsid w:val="00CE4B19"/>
    <w:rsid w:val="00CE4FE4"/>
    <w:rsid w:val="00CE540F"/>
    <w:rsid w:val="00CE569B"/>
    <w:rsid w:val="00CE5C36"/>
    <w:rsid w:val="00CE601A"/>
    <w:rsid w:val="00CE6116"/>
    <w:rsid w:val="00CE63CF"/>
    <w:rsid w:val="00CE6890"/>
    <w:rsid w:val="00CE6958"/>
    <w:rsid w:val="00CE6DC9"/>
    <w:rsid w:val="00CE6E14"/>
    <w:rsid w:val="00CE76AF"/>
    <w:rsid w:val="00CF01CB"/>
    <w:rsid w:val="00CF0590"/>
    <w:rsid w:val="00CF0ACB"/>
    <w:rsid w:val="00CF0AD1"/>
    <w:rsid w:val="00CF0FDC"/>
    <w:rsid w:val="00CF1D18"/>
    <w:rsid w:val="00CF1D6D"/>
    <w:rsid w:val="00CF2086"/>
    <w:rsid w:val="00CF231C"/>
    <w:rsid w:val="00CF24C6"/>
    <w:rsid w:val="00CF2865"/>
    <w:rsid w:val="00CF2AF0"/>
    <w:rsid w:val="00CF2BAD"/>
    <w:rsid w:val="00CF2D50"/>
    <w:rsid w:val="00CF333D"/>
    <w:rsid w:val="00CF375F"/>
    <w:rsid w:val="00CF385E"/>
    <w:rsid w:val="00CF38B7"/>
    <w:rsid w:val="00CF3D1A"/>
    <w:rsid w:val="00CF4069"/>
    <w:rsid w:val="00CF4300"/>
    <w:rsid w:val="00CF464C"/>
    <w:rsid w:val="00CF4CB3"/>
    <w:rsid w:val="00CF5116"/>
    <w:rsid w:val="00CF514F"/>
    <w:rsid w:val="00CF53E6"/>
    <w:rsid w:val="00CF543B"/>
    <w:rsid w:val="00CF6135"/>
    <w:rsid w:val="00CF61E8"/>
    <w:rsid w:val="00CF682F"/>
    <w:rsid w:val="00CF6F59"/>
    <w:rsid w:val="00CF6FEA"/>
    <w:rsid w:val="00CF787D"/>
    <w:rsid w:val="00CF7B79"/>
    <w:rsid w:val="00CF7FDC"/>
    <w:rsid w:val="00D0046D"/>
    <w:rsid w:val="00D00496"/>
    <w:rsid w:val="00D006E9"/>
    <w:rsid w:val="00D00D51"/>
    <w:rsid w:val="00D01898"/>
    <w:rsid w:val="00D01F65"/>
    <w:rsid w:val="00D01FB8"/>
    <w:rsid w:val="00D02084"/>
    <w:rsid w:val="00D021AC"/>
    <w:rsid w:val="00D024EB"/>
    <w:rsid w:val="00D03246"/>
    <w:rsid w:val="00D0324F"/>
    <w:rsid w:val="00D0343A"/>
    <w:rsid w:val="00D034D7"/>
    <w:rsid w:val="00D038DA"/>
    <w:rsid w:val="00D03EC3"/>
    <w:rsid w:val="00D03F69"/>
    <w:rsid w:val="00D040DE"/>
    <w:rsid w:val="00D046C0"/>
    <w:rsid w:val="00D047B4"/>
    <w:rsid w:val="00D04B82"/>
    <w:rsid w:val="00D051E9"/>
    <w:rsid w:val="00D052AE"/>
    <w:rsid w:val="00D057EE"/>
    <w:rsid w:val="00D05954"/>
    <w:rsid w:val="00D05D23"/>
    <w:rsid w:val="00D0667B"/>
    <w:rsid w:val="00D0682C"/>
    <w:rsid w:val="00D06863"/>
    <w:rsid w:val="00D06E36"/>
    <w:rsid w:val="00D070FB"/>
    <w:rsid w:val="00D0773C"/>
    <w:rsid w:val="00D07988"/>
    <w:rsid w:val="00D07B66"/>
    <w:rsid w:val="00D101D7"/>
    <w:rsid w:val="00D105FD"/>
    <w:rsid w:val="00D10711"/>
    <w:rsid w:val="00D10B9B"/>
    <w:rsid w:val="00D10CF9"/>
    <w:rsid w:val="00D10EB5"/>
    <w:rsid w:val="00D112FB"/>
    <w:rsid w:val="00D1174A"/>
    <w:rsid w:val="00D11E9C"/>
    <w:rsid w:val="00D12495"/>
    <w:rsid w:val="00D12665"/>
    <w:rsid w:val="00D127ED"/>
    <w:rsid w:val="00D12C99"/>
    <w:rsid w:val="00D12CB5"/>
    <w:rsid w:val="00D130D8"/>
    <w:rsid w:val="00D13506"/>
    <w:rsid w:val="00D13724"/>
    <w:rsid w:val="00D13886"/>
    <w:rsid w:val="00D139C4"/>
    <w:rsid w:val="00D13F0E"/>
    <w:rsid w:val="00D14021"/>
    <w:rsid w:val="00D14413"/>
    <w:rsid w:val="00D14995"/>
    <w:rsid w:val="00D14B8D"/>
    <w:rsid w:val="00D151E0"/>
    <w:rsid w:val="00D1533E"/>
    <w:rsid w:val="00D157D6"/>
    <w:rsid w:val="00D15A90"/>
    <w:rsid w:val="00D16064"/>
    <w:rsid w:val="00D1658D"/>
    <w:rsid w:val="00D17122"/>
    <w:rsid w:val="00D172DF"/>
    <w:rsid w:val="00D172F9"/>
    <w:rsid w:val="00D173D8"/>
    <w:rsid w:val="00D17706"/>
    <w:rsid w:val="00D17ACA"/>
    <w:rsid w:val="00D20210"/>
    <w:rsid w:val="00D2039A"/>
    <w:rsid w:val="00D204AB"/>
    <w:rsid w:val="00D206D8"/>
    <w:rsid w:val="00D20A08"/>
    <w:rsid w:val="00D20E88"/>
    <w:rsid w:val="00D20EB6"/>
    <w:rsid w:val="00D21008"/>
    <w:rsid w:val="00D2143F"/>
    <w:rsid w:val="00D215AE"/>
    <w:rsid w:val="00D217CB"/>
    <w:rsid w:val="00D21AA6"/>
    <w:rsid w:val="00D21ADB"/>
    <w:rsid w:val="00D2225E"/>
    <w:rsid w:val="00D2234A"/>
    <w:rsid w:val="00D235B3"/>
    <w:rsid w:val="00D2365D"/>
    <w:rsid w:val="00D2393C"/>
    <w:rsid w:val="00D23AFE"/>
    <w:rsid w:val="00D23E89"/>
    <w:rsid w:val="00D243A4"/>
    <w:rsid w:val="00D243D2"/>
    <w:rsid w:val="00D24530"/>
    <w:rsid w:val="00D24C58"/>
    <w:rsid w:val="00D24D0E"/>
    <w:rsid w:val="00D24F29"/>
    <w:rsid w:val="00D25029"/>
    <w:rsid w:val="00D25031"/>
    <w:rsid w:val="00D250FC"/>
    <w:rsid w:val="00D26359"/>
    <w:rsid w:val="00D26391"/>
    <w:rsid w:val="00D26B26"/>
    <w:rsid w:val="00D26C27"/>
    <w:rsid w:val="00D27144"/>
    <w:rsid w:val="00D2747D"/>
    <w:rsid w:val="00D27844"/>
    <w:rsid w:val="00D27A3A"/>
    <w:rsid w:val="00D3112C"/>
    <w:rsid w:val="00D31210"/>
    <w:rsid w:val="00D313FD"/>
    <w:rsid w:val="00D31453"/>
    <w:rsid w:val="00D315C3"/>
    <w:rsid w:val="00D3169C"/>
    <w:rsid w:val="00D31EEC"/>
    <w:rsid w:val="00D3250B"/>
    <w:rsid w:val="00D3257A"/>
    <w:rsid w:val="00D326E8"/>
    <w:rsid w:val="00D3299F"/>
    <w:rsid w:val="00D32A94"/>
    <w:rsid w:val="00D32B76"/>
    <w:rsid w:val="00D33912"/>
    <w:rsid w:val="00D3396B"/>
    <w:rsid w:val="00D33C59"/>
    <w:rsid w:val="00D33D74"/>
    <w:rsid w:val="00D348D4"/>
    <w:rsid w:val="00D34AA7"/>
    <w:rsid w:val="00D34D85"/>
    <w:rsid w:val="00D34E4A"/>
    <w:rsid w:val="00D355FD"/>
    <w:rsid w:val="00D35956"/>
    <w:rsid w:val="00D35A3B"/>
    <w:rsid w:val="00D35BAB"/>
    <w:rsid w:val="00D36040"/>
    <w:rsid w:val="00D36106"/>
    <w:rsid w:val="00D361D2"/>
    <w:rsid w:val="00D36249"/>
    <w:rsid w:val="00D36A2A"/>
    <w:rsid w:val="00D36AE5"/>
    <w:rsid w:val="00D36BD5"/>
    <w:rsid w:val="00D36CA3"/>
    <w:rsid w:val="00D36D58"/>
    <w:rsid w:val="00D400FF"/>
    <w:rsid w:val="00D403CD"/>
    <w:rsid w:val="00D40590"/>
    <w:rsid w:val="00D405B1"/>
    <w:rsid w:val="00D40731"/>
    <w:rsid w:val="00D40BFE"/>
    <w:rsid w:val="00D41615"/>
    <w:rsid w:val="00D4174D"/>
    <w:rsid w:val="00D41860"/>
    <w:rsid w:val="00D41BA5"/>
    <w:rsid w:val="00D41FA7"/>
    <w:rsid w:val="00D41FB1"/>
    <w:rsid w:val="00D42498"/>
    <w:rsid w:val="00D425A0"/>
    <w:rsid w:val="00D4262A"/>
    <w:rsid w:val="00D42938"/>
    <w:rsid w:val="00D429FF"/>
    <w:rsid w:val="00D42FF5"/>
    <w:rsid w:val="00D4305B"/>
    <w:rsid w:val="00D43118"/>
    <w:rsid w:val="00D43BA0"/>
    <w:rsid w:val="00D440CB"/>
    <w:rsid w:val="00D440D1"/>
    <w:rsid w:val="00D44215"/>
    <w:rsid w:val="00D4445D"/>
    <w:rsid w:val="00D4469A"/>
    <w:rsid w:val="00D449F1"/>
    <w:rsid w:val="00D44CD7"/>
    <w:rsid w:val="00D450C8"/>
    <w:rsid w:val="00D4528D"/>
    <w:rsid w:val="00D458A3"/>
    <w:rsid w:val="00D45988"/>
    <w:rsid w:val="00D45E46"/>
    <w:rsid w:val="00D45FE4"/>
    <w:rsid w:val="00D46044"/>
    <w:rsid w:val="00D46622"/>
    <w:rsid w:val="00D46C3F"/>
    <w:rsid w:val="00D46D1C"/>
    <w:rsid w:val="00D46E5F"/>
    <w:rsid w:val="00D46F02"/>
    <w:rsid w:val="00D4734E"/>
    <w:rsid w:val="00D474DE"/>
    <w:rsid w:val="00D47885"/>
    <w:rsid w:val="00D47A2E"/>
    <w:rsid w:val="00D47B3B"/>
    <w:rsid w:val="00D47C3D"/>
    <w:rsid w:val="00D47CFF"/>
    <w:rsid w:val="00D50242"/>
    <w:rsid w:val="00D5056C"/>
    <w:rsid w:val="00D50635"/>
    <w:rsid w:val="00D5065F"/>
    <w:rsid w:val="00D5075F"/>
    <w:rsid w:val="00D50858"/>
    <w:rsid w:val="00D50A30"/>
    <w:rsid w:val="00D50B20"/>
    <w:rsid w:val="00D50E6F"/>
    <w:rsid w:val="00D5155B"/>
    <w:rsid w:val="00D51832"/>
    <w:rsid w:val="00D51C00"/>
    <w:rsid w:val="00D51D37"/>
    <w:rsid w:val="00D5278C"/>
    <w:rsid w:val="00D52802"/>
    <w:rsid w:val="00D530B9"/>
    <w:rsid w:val="00D531AE"/>
    <w:rsid w:val="00D53448"/>
    <w:rsid w:val="00D53725"/>
    <w:rsid w:val="00D53E43"/>
    <w:rsid w:val="00D540D5"/>
    <w:rsid w:val="00D540E9"/>
    <w:rsid w:val="00D5428D"/>
    <w:rsid w:val="00D542B7"/>
    <w:rsid w:val="00D54702"/>
    <w:rsid w:val="00D5477F"/>
    <w:rsid w:val="00D547CE"/>
    <w:rsid w:val="00D54B59"/>
    <w:rsid w:val="00D54E87"/>
    <w:rsid w:val="00D550B8"/>
    <w:rsid w:val="00D55110"/>
    <w:rsid w:val="00D5515D"/>
    <w:rsid w:val="00D552BA"/>
    <w:rsid w:val="00D553AB"/>
    <w:rsid w:val="00D554E4"/>
    <w:rsid w:val="00D55A6B"/>
    <w:rsid w:val="00D56114"/>
    <w:rsid w:val="00D5629E"/>
    <w:rsid w:val="00D56879"/>
    <w:rsid w:val="00D568EB"/>
    <w:rsid w:val="00D56B11"/>
    <w:rsid w:val="00D56E9F"/>
    <w:rsid w:val="00D57627"/>
    <w:rsid w:val="00D57929"/>
    <w:rsid w:val="00D57A8F"/>
    <w:rsid w:val="00D57EC1"/>
    <w:rsid w:val="00D606B4"/>
    <w:rsid w:val="00D61205"/>
    <w:rsid w:val="00D61545"/>
    <w:rsid w:val="00D6173A"/>
    <w:rsid w:val="00D6193B"/>
    <w:rsid w:val="00D61AFC"/>
    <w:rsid w:val="00D61C4F"/>
    <w:rsid w:val="00D61D6E"/>
    <w:rsid w:val="00D62031"/>
    <w:rsid w:val="00D629B9"/>
    <w:rsid w:val="00D62CEB"/>
    <w:rsid w:val="00D62EAD"/>
    <w:rsid w:val="00D6338A"/>
    <w:rsid w:val="00D64989"/>
    <w:rsid w:val="00D65106"/>
    <w:rsid w:val="00D653FC"/>
    <w:rsid w:val="00D658C9"/>
    <w:rsid w:val="00D65CBA"/>
    <w:rsid w:val="00D6606D"/>
    <w:rsid w:val="00D6632C"/>
    <w:rsid w:val="00D668E6"/>
    <w:rsid w:val="00D669C9"/>
    <w:rsid w:val="00D66FB5"/>
    <w:rsid w:val="00D674F1"/>
    <w:rsid w:val="00D67750"/>
    <w:rsid w:val="00D7005C"/>
    <w:rsid w:val="00D701BF"/>
    <w:rsid w:val="00D70489"/>
    <w:rsid w:val="00D704B2"/>
    <w:rsid w:val="00D70BAC"/>
    <w:rsid w:val="00D71209"/>
    <w:rsid w:val="00D716F8"/>
    <w:rsid w:val="00D717DF"/>
    <w:rsid w:val="00D718F5"/>
    <w:rsid w:val="00D7191C"/>
    <w:rsid w:val="00D71CFB"/>
    <w:rsid w:val="00D7250B"/>
    <w:rsid w:val="00D726B9"/>
    <w:rsid w:val="00D72942"/>
    <w:rsid w:val="00D72BD8"/>
    <w:rsid w:val="00D72C52"/>
    <w:rsid w:val="00D72F9B"/>
    <w:rsid w:val="00D73168"/>
    <w:rsid w:val="00D73675"/>
    <w:rsid w:val="00D73935"/>
    <w:rsid w:val="00D73CEF"/>
    <w:rsid w:val="00D73E28"/>
    <w:rsid w:val="00D73EA3"/>
    <w:rsid w:val="00D7424A"/>
    <w:rsid w:val="00D742F5"/>
    <w:rsid w:val="00D745BA"/>
    <w:rsid w:val="00D74C99"/>
    <w:rsid w:val="00D75356"/>
    <w:rsid w:val="00D755C4"/>
    <w:rsid w:val="00D755F7"/>
    <w:rsid w:val="00D7587B"/>
    <w:rsid w:val="00D75E7F"/>
    <w:rsid w:val="00D7606C"/>
    <w:rsid w:val="00D763E0"/>
    <w:rsid w:val="00D76702"/>
    <w:rsid w:val="00D768B4"/>
    <w:rsid w:val="00D76B3A"/>
    <w:rsid w:val="00D76E1D"/>
    <w:rsid w:val="00D76F92"/>
    <w:rsid w:val="00D776CB"/>
    <w:rsid w:val="00D77755"/>
    <w:rsid w:val="00D77CF9"/>
    <w:rsid w:val="00D77DB4"/>
    <w:rsid w:val="00D80021"/>
    <w:rsid w:val="00D801D0"/>
    <w:rsid w:val="00D805D9"/>
    <w:rsid w:val="00D80B86"/>
    <w:rsid w:val="00D80C8C"/>
    <w:rsid w:val="00D80D02"/>
    <w:rsid w:val="00D81735"/>
    <w:rsid w:val="00D818FE"/>
    <w:rsid w:val="00D819C4"/>
    <w:rsid w:val="00D81BFB"/>
    <w:rsid w:val="00D823CC"/>
    <w:rsid w:val="00D82EB9"/>
    <w:rsid w:val="00D832CA"/>
    <w:rsid w:val="00D83379"/>
    <w:rsid w:val="00D8343F"/>
    <w:rsid w:val="00D83641"/>
    <w:rsid w:val="00D836D3"/>
    <w:rsid w:val="00D8382E"/>
    <w:rsid w:val="00D83B1B"/>
    <w:rsid w:val="00D83B6C"/>
    <w:rsid w:val="00D83C14"/>
    <w:rsid w:val="00D84823"/>
    <w:rsid w:val="00D851C7"/>
    <w:rsid w:val="00D85683"/>
    <w:rsid w:val="00D858BE"/>
    <w:rsid w:val="00D85B0B"/>
    <w:rsid w:val="00D85CE8"/>
    <w:rsid w:val="00D8607C"/>
    <w:rsid w:val="00D86220"/>
    <w:rsid w:val="00D86282"/>
    <w:rsid w:val="00D86345"/>
    <w:rsid w:val="00D86AF8"/>
    <w:rsid w:val="00D871D3"/>
    <w:rsid w:val="00D87548"/>
    <w:rsid w:val="00D87757"/>
    <w:rsid w:val="00D87BD5"/>
    <w:rsid w:val="00D87CDF"/>
    <w:rsid w:val="00D907D6"/>
    <w:rsid w:val="00D90A38"/>
    <w:rsid w:val="00D90B02"/>
    <w:rsid w:val="00D916BD"/>
    <w:rsid w:val="00D91925"/>
    <w:rsid w:val="00D9194F"/>
    <w:rsid w:val="00D91BD7"/>
    <w:rsid w:val="00D923DC"/>
    <w:rsid w:val="00D9270E"/>
    <w:rsid w:val="00D933BE"/>
    <w:rsid w:val="00D9394D"/>
    <w:rsid w:val="00D93A03"/>
    <w:rsid w:val="00D93ADA"/>
    <w:rsid w:val="00D93BBB"/>
    <w:rsid w:val="00D93F35"/>
    <w:rsid w:val="00D942A1"/>
    <w:rsid w:val="00D94431"/>
    <w:rsid w:val="00D94640"/>
    <w:rsid w:val="00D9492D"/>
    <w:rsid w:val="00D94CE2"/>
    <w:rsid w:val="00D94E50"/>
    <w:rsid w:val="00D9510A"/>
    <w:rsid w:val="00D95441"/>
    <w:rsid w:val="00D95892"/>
    <w:rsid w:val="00D958B2"/>
    <w:rsid w:val="00D959B8"/>
    <w:rsid w:val="00D95CAE"/>
    <w:rsid w:val="00D9637C"/>
    <w:rsid w:val="00D96499"/>
    <w:rsid w:val="00D968EE"/>
    <w:rsid w:val="00D96A18"/>
    <w:rsid w:val="00D96D73"/>
    <w:rsid w:val="00D96EDC"/>
    <w:rsid w:val="00D972FE"/>
    <w:rsid w:val="00D975F0"/>
    <w:rsid w:val="00D976F4"/>
    <w:rsid w:val="00D97834"/>
    <w:rsid w:val="00D97CB5"/>
    <w:rsid w:val="00D97E45"/>
    <w:rsid w:val="00D9DE6A"/>
    <w:rsid w:val="00DA02C7"/>
    <w:rsid w:val="00DA05D0"/>
    <w:rsid w:val="00DA091E"/>
    <w:rsid w:val="00DA0AF3"/>
    <w:rsid w:val="00DA0E5B"/>
    <w:rsid w:val="00DA111B"/>
    <w:rsid w:val="00DA1521"/>
    <w:rsid w:val="00DA152F"/>
    <w:rsid w:val="00DA26CF"/>
    <w:rsid w:val="00DA28BF"/>
    <w:rsid w:val="00DA31DD"/>
    <w:rsid w:val="00DA3CE9"/>
    <w:rsid w:val="00DA4156"/>
    <w:rsid w:val="00DA4C37"/>
    <w:rsid w:val="00DA4C3F"/>
    <w:rsid w:val="00DA4D94"/>
    <w:rsid w:val="00DA50F3"/>
    <w:rsid w:val="00DA5804"/>
    <w:rsid w:val="00DA58D2"/>
    <w:rsid w:val="00DA5C6D"/>
    <w:rsid w:val="00DA5EB7"/>
    <w:rsid w:val="00DA6416"/>
    <w:rsid w:val="00DA6476"/>
    <w:rsid w:val="00DA65A6"/>
    <w:rsid w:val="00DA6942"/>
    <w:rsid w:val="00DA6A18"/>
    <w:rsid w:val="00DA6A39"/>
    <w:rsid w:val="00DA6B48"/>
    <w:rsid w:val="00DA6CB2"/>
    <w:rsid w:val="00DA73CD"/>
    <w:rsid w:val="00DA741F"/>
    <w:rsid w:val="00DA74DE"/>
    <w:rsid w:val="00DA762A"/>
    <w:rsid w:val="00DA7888"/>
    <w:rsid w:val="00DA796D"/>
    <w:rsid w:val="00DB03C7"/>
    <w:rsid w:val="00DB08EC"/>
    <w:rsid w:val="00DB0A1F"/>
    <w:rsid w:val="00DB0BDE"/>
    <w:rsid w:val="00DB0CA7"/>
    <w:rsid w:val="00DB164B"/>
    <w:rsid w:val="00DB1A85"/>
    <w:rsid w:val="00DB1B4A"/>
    <w:rsid w:val="00DB1D2E"/>
    <w:rsid w:val="00DB1E59"/>
    <w:rsid w:val="00DB1EDD"/>
    <w:rsid w:val="00DB22C4"/>
    <w:rsid w:val="00DB2310"/>
    <w:rsid w:val="00DB2789"/>
    <w:rsid w:val="00DB2AB2"/>
    <w:rsid w:val="00DB2C44"/>
    <w:rsid w:val="00DB35B2"/>
    <w:rsid w:val="00DB39D0"/>
    <w:rsid w:val="00DB3CCE"/>
    <w:rsid w:val="00DB4212"/>
    <w:rsid w:val="00DB46C8"/>
    <w:rsid w:val="00DB48BD"/>
    <w:rsid w:val="00DB48FF"/>
    <w:rsid w:val="00DB4AB7"/>
    <w:rsid w:val="00DB4DBD"/>
    <w:rsid w:val="00DB4F5A"/>
    <w:rsid w:val="00DB52E9"/>
    <w:rsid w:val="00DB5736"/>
    <w:rsid w:val="00DB58BE"/>
    <w:rsid w:val="00DB5922"/>
    <w:rsid w:val="00DB59C0"/>
    <w:rsid w:val="00DB604C"/>
    <w:rsid w:val="00DB6140"/>
    <w:rsid w:val="00DB6953"/>
    <w:rsid w:val="00DB6960"/>
    <w:rsid w:val="00DB6D27"/>
    <w:rsid w:val="00DB7207"/>
    <w:rsid w:val="00DB7A4F"/>
    <w:rsid w:val="00DB7B1F"/>
    <w:rsid w:val="00DB7B69"/>
    <w:rsid w:val="00DB7CB3"/>
    <w:rsid w:val="00DB7FEB"/>
    <w:rsid w:val="00DC05BE"/>
    <w:rsid w:val="00DC07CD"/>
    <w:rsid w:val="00DC0AC7"/>
    <w:rsid w:val="00DC0AD9"/>
    <w:rsid w:val="00DC0D93"/>
    <w:rsid w:val="00DC0E85"/>
    <w:rsid w:val="00DC1624"/>
    <w:rsid w:val="00DC185C"/>
    <w:rsid w:val="00DC19C6"/>
    <w:rsid w:val="00DC1F38"/>
    <w:rsid w:val="00DC2AA1"/>
    <w:rsid w:val="00DC2F68"/>
    <w:rsid w:val="00DC3058"/>
    <w:rsid w:val="00DC34A5"/>
    <w:rsid w:val="00DC38BE"/>
    <w:rsid w:val="00DC3DDF"/>
    <w:rsid w:val="00DC3F5E"/>
    <w:rsid w:val="00DC4BF2"/>
    <w:rsid w:val="00DC526C"/>
    <w:rsid w:val="00DC52F5"/>
    <w:rsid w:val="00DC54C8"/>
    <w:rsid w:val="00DC5548"/>
    <w:rsid w:val="00DC5B5C"/>
    <w:rsid w:val="00DC5C14"/>
    <w:rsid w:val="00DC5C72"/>
    <w:rsid w:val="00DC5FF3"/>
    <w:rsid w:val="00DC6DB0"/>
    <w:rsid w:val="00DC7408"/>
    <w:rsid w:val="00DC786D"/>
    <w:rsid w:val="00DC7BDF"/>
    <w:rsid w:val="00DD02E4"/>
    <w:rsid w:val="00DD0490"/>
    <w:rsid w:val="00DD1283"/>
    <w:rsid w:val="00DD129D"/>
    <w:rsid w:val="00DD193A"/>
    <w:rsid w:val="00DD1B26"/>
    <w:rsid w:val="00DD1FAB"/>
    <w:rsid w:val="00DD2611"/>
    <w:rsid w:val="00DD28AC"/>
    <w:rsid w:val="00DD2FA2"/>
    <w:rsid w:val="00DD30ED"/>
    <w:rsid w:val="00DD32FD"/>
    <w:rsid w:val="00DD36FD"/>
    <w:rsid w:val="00DD380E"/>
    <w:rsid w:val="00DD3E68"/>
    <w:rsid w:val="00DD42AC"/>
    <w:rsid w:val="00DD4C18"/>
    <w:rsid w:val="00DD4E1F"/>
    <w:rsid w:val="00DD4EF9"/>
    <w:rsid w:val="00DD4F1A"/>
    <w:rsid w:val="00DD542F"/>
    <w:rsid w:val="00DD54E4"/>
    <w:rsid w:val="00DD5718"/>
    <w:rsid w:val="00DD58C3"/>
    <w:rsid w:val="00DD5A1D"/>
    <w:rsid w:val="00DD61A0"/>
    <w:rsid w:val="00DD6280"/>
    <w:rsid w:val="00DD6623"/>
    <w:rsid w:val="00DD68CC"/>
    <w:rsid w:val="00DD6BBA"/>
    <w:rsid w:val="00DD6E47"/>
    <w:rsid w:val="00DD70B4"/>
    <w:rsid w:val="00DD762D"/>
    <w:rsid w:val="00DD7B3C"/>
    <w:rsid w:val="00DE03A3"/>
    <w:rsid w:val="00DE0EE3"/>
    <w:rsid w:val="00DE1427"/>
    <w:rsid w:val="00DE1E24"/>
    <w:rsid w:val="00DE1E63"/>
    <w:rsid w:val="00DE1FF1"/>
    <w:rsid w:val="00DE23AB"/>
    <w:rsid w:val="00DE2822"/>
    <w:rsid w:val="00DE3631"/>
    <w:rsid w:val="00DE3B9C"/>
    <w:rsid w:val="00DE3C19"/>
    <w:rsid w:val="00DE3F23"/>
    <w:rsid w:val="00DE4043"/>
    <w:rsid w:val="00DE431C"/>
    <w:rsid w:val="00DE49A4"/>
    <w:rsid w:val="00DE4D5D"/>
    <w:rsid w:val="00DE4F8F"/>
    <w:rsid w:val="00DE4FEE"/>
    <w:rsid w:val="00DE500F"/>
    <w:rsid w:val="00DE53F4"/>
    <w:rsid w:val="00DE5555"/>
    <w:rsid w:val="00DE5A57"/>
    <w:rsid w:val="00DE5DE5"/>
    <w:rsid w:val="00DE628C"/>
    <w:rsid w:val="00DE695F"/>
    <w:rsid w:val="00DE69EE"/>
    <w:rsid w:val="00DE6E40"/>
    <w:rsid w:val="00DE6EED"/>
    <w:rsid w:val="00DE72D9"/>
    <w:rsid w:val="00DE749F"/>
    <w:rsid w:val="00DE793D"/>
    <w:rsid w:val="00DE7A38"/>
    <w:rsid w:val="00DE7C1F"/>
    <w:rsid w:val="00DE7D09"/>
    <w:rsid w:val="00DF00E6"/>
    <w:rsid w:val="00DF033F"/>
    <w:rsid w:val="00DF0744"/>
    <w:rsid w:val="00DF084A"/>
    <w:rsid w:val="00DF095B"/>
    <w:rsid w:val="00DF0CF9"/>
    <w:rsid w:val="00DF0D04"/>
    <w:rsid w:val="00DF16E1"/>
    <w:rsid w:val="00DF1796"/>
    <w:rsid w:val="00DF1E7E"/>
    <w:rsid w:val="00DF20EE"/>
    <w:rsid w:val="00DF20F1"/>
    <w:rsid w:val="00DF2125"/>
    <w:rsid w:val="00DF289F"/>
    <w:rsid w:val="00DF2B5A"/>
    <w:rsid w:val="00DF2CE0"/>
    <w:rsid w:val="00DF3244"/>
    <w:rsid w:val="00DF3357"/>
    <w:rsid w:val="00DF33DB"/>
    <w:rsid w:val="00DF39B5"/>
    <w:rsid w:val="00DF43B8"/>
    <w:rsid w:val="00DF459E"/>
    <w:rsid w:val="00DF4919"/>
    <w:rsid w:val="00DF4A0C"/>
    <w:rsid w:val="00DF4DBD"/>
    <w:rsid w:val="00DF505F"/>
    <w:rsid w:val="00DF59FE"/>
    <w:rsid w:val="00DF60E1"/>
    <w:rsid w:val="00DF61CB"/>
    <w:rsid w:val="00DF63B7"/>
    <w:rsid w:val="00DF63FA"/>
    <w:rsid w:val="00DF649F"/>
    <w:rsid w:val="00DF6D2D"/>
    <w:rsid w:val="00DF6DAF"/>
    <w:rsid w:val="00DF7078"/>
    <w:rsid w:val="00DF7267"/>
    <w:rsid w:val="00DF747C"/>
    <w:rsid w:val="00DF7635"/>
    <w:rsid w:val="00DF7A13"/>
    <w:rsid w:val="00DF7FB1"/>
    <w:rsid w:val="00E004E2"/>
    <w:rsid w:val="00E004E3"/>
    <w:rsid w:val="00E00CFC"/>
    <w:rsid w:val="00E01267"/>
    <w:rsid w:val="00E0149B"/>
    <w:rsid w:val="00E01940"/>
    <w:rsid w:val="00E0196C"/>
    <w:rsid w:val="00E01A49"/>
    <w:rsid w:val="00E020CD"/>
    <w:rsid w:val="00E02367"/>
    <w:rsid w:val="00E028CD"/>
    <w:rsid w:val="00E02B3B"/>
    <w:rsid w:val="00E02B7D"/>
    <w:rsid w:val="00E02BAC"/>
    <w:rsid w:val="00E02D4F"/>
    <w:rsid w:val="00E0308C"/>
    <w:rsid w:val="00E0334B"/>
    <w:rsid w:val="00E03D8E"/>
    <w:rsid w:val="00E0463F"/>
    <w:rsid w:val="00E049D5"/>
    <w:rsid w:val="00E04A58"/>
    <w:rsid w:val="00E04CCC"/>
    <w:rsid w:val="00E04CF9"/>
    <w:rsid w:val="00E0532F"/>
    <w:rsid w:val="00E05348"/>
    <w:rsid w:val="00E05370"/>
    <w:rsid w:val="00E05668"/>
    <w:rsid w:val="00E05858"/>
    <w:rsid w:val="00E0595B"/>
    <w:rsid w:val="00E060E4"/>
    <w:rsid w:val="00E06141"/>
    <w:rsid w:val="00E061DC"/>
    <w:rsid w:val="00E062B8"/>
    <w:rsid w:val="00E06A31"/>
    <w:rsid w:val="00E06CF2"/>
    <w:rsid w:val="00E06E46"/>
    <w:rsid w:val="00E06E81"/>
    <w:rsid w:val="00E06EA0"/>
    <w:rsid w:val="00E074EA"/>
    <w:rsid w:val="00E07ED8"/>
    <w:rsid w:val="00E07FEC"/>
    <w:rsid w:val="00E104EB"/>
    <w:rsid w:val="00E1092C"/>
    <w:rsid w:val="00E10939"/>
    <w:rsid w:val="00E10A17"/>
    <w:rsid w:val="00E11086"/>
    <w:rsid w:val="00E11212"/>
    <w:rsid w:val="00E11265"/>
    <w:rsid w:val="00E121DF"/>
    <w:rsid w:val="00E122A7"/>
    <w:rsid w:val="00E1240A"/>
    <w:rsid w:val="00E12515"/>
    <w:rsid w:val="00E1268C"/>
    <w:rsid w:val="00E129B7"/>
    <w:rsid w:val="00E12C95"/>
    <w:rsid w:val="00E12F56"/>
    <w:rsid w:val="00E13153"/>
    <w:rsid w:val="00E13968"/>
    <w:rsid w:val="00E13C96"/>
    <w:rsid w:val="00E13D15"/>
    <w:rsid w:val="00E14701"/>
    <w:rsid w:val="00E14B6B"/>
    <w:rsid w:val="00E14D08"/>
    <w:rsid w:val="00E14D45"/>
    <w:rsid w:val="00E14EB4"/>
    <w:rsid w:val="00E150DD"/>
    <w:rsid w:val="00E153F6"/>
    <w:rsid w:val="00E15552"/>
    <w:rsid w:val="00E1592A"/>
    <w:rsid w:val="00E15D50"/>
    <w:rsid w:val="00E15DA7"/>
    <w:rsid w:val="00E161A7"/>
    <w:rsid w:val="00E165FD"/>
    <w:rsid w:val="00E16617"/>
    <w:rsid w:val="00E1669B"/>
    <w:rsid w:val="00E168D4"/>
    <w:rsid w:val="00E16A03"/>
    <w:rsid w:val="00E16C1F"/>
    <w:rsid w:val="00E16C86"/>
    <w:rsid w:val="00E170AA"/>
    <w:rsid w:val="00E171E6"/>
    <w:rsid w:val="00E172E7"/>
    <w:rsid w:val="00E173C0"/>
    <w:rsid w:val="00E17CC4"/>
    <w:rsid w:val="00E17E22"/>
    <w:rsid w:val="00E17FBE"/>
    <w:rsid w:val="00E2010B"/>
    <w:rsid w:val="00E20115"/>
    <w:rsid w:val="00E2030B"/>
    <w:rsid w:val="00E2031E"/>
    <w:rsid w:val="00E20729"/>
    <w:rsid w:val="00E20BEB"/>
    <w:rsid w:val="00E20F60"/>
    <w:rsid w:val="00E21825"/>
    <w:rsid w:val="00E21B45"/>
    <w:rsid w:val="00E21CF8"/>
    <w:rsid w:val="00E220A1"/>
    <w:rsid w:val="00E221D6"/>
    <w:rsid w:val="00E222DE"/>
    <w:rsid w:val="00E22E4F"/>
    <w:rsid w:val="00E22FC6"/>
    <w:rsid w:val="00E22FFA"/>
    <w:rsid w:val="00E23159"/>
    <w:rsid w:val="00E233A2"/>
    <w:rsid w:val="00E23A60"/>
    <w:rsid w:val="00E249B0"/>
    <w:rsid w:val="00E250B3"/>
    <w:rsid w:val="00E25514"/>
    <w:rsid w:val="00E2580D"/>
    <w:rsid w:val="00E25920"/>
    <w:rsid w:val="00E25F52"/>
    <w:rsid w:val="00E26071"/>
    <w:rsid w:val="00E261C4"/>
    <w:rsid w:val="00E2623D"/>
    <w:rsid w:val="00E262A8"/>
    <w:rsid w:val="00E266A0"/>
    <w:rsid w:val="00E269B1"/>
    <w:rsid w:val="00E26A78"/>
    <w:rsid w:val="00E26AEC"/>
    <w:rsid w:val="00E26E0A"/>
    <w:rsid w:val="00E2749E"/>
    <w:rsid w:val="00E2751B"/>
    <w:rsid w:val="00E27581"/>
    <w:rsid w:val="00E27A01"/>
    <w:rsid w:val="00E27F35"/>
    <w:rsid w:val="00E27FC2"/>
    <w:rsid w:val="00E302CF"/>
    <w:rsid w:val="00E30522"/>
    <w:rsid w:val="00E306D5"/>
    <w:rsid w:val="00E30BA3"/>
    <w:rsid w:val="00E30F62"/>
    <w:rsid w:val="00E31071"/>
    <w:rsid w:val="00E311BA"/>
    <w:rsid w:val="00E313F6"/>
    <w:rsid w:val="00E31A89"/>
    <w:rsid w:val="00E31B1C"/>
    <w:rsid w:val="00E31CAC"/>
    <w:rsid w:val="00E31CF0"/>
    <w:rsid w:val="00E3200A"/>
    <w:rsid w:val="00E321AF"/>
    <w:rsid w:val="00E322F4"/>
    <w:rsid w:val="00E324D0"/>
    <w:rsid w:val="00E3284E"/>
    <w:rsid w:val="00E3289D"/>
    <w:rsid w:val="00E32B10"/>
    <w:rsid w:val="00E3341A"/>
    <w:rsid w:val="00E335E6"/>
    <w:rsid w:val="00E336E2"/>
    <w:rsid w:val="00E33A8A"/>
    <w:rsid w:val="00E33AC4"/>
    <w:rsid w:val="00E33AD5"/>
    <w:rsid w:val="00E33D56"/>
    <w:rsid w:val="00E3421C"/>
    <w:rsid w:val="00E344D0"/>
    <w:rsid w:val="00E3452F"/>
    <w:rsid w:val="00E34635"/>
    <w:rsid w:val="00E347A2"/>
    <w:rsid w:val="00E34AE6"/>
    <w:rsid w:val="00E350E3"/>
    <w:rsid w:val="00E3517E"/>
    <w:rsid w:val="00E3571C"/>
    <w:rsid w:val="00E35929"/>
    <w:rsid w:val="00E35A3D"/>
    <w:rsid w:val="00E35AB0"/>
    <w:rsid w:val="00E365F7"/>
    <w:rsid w:val="00E368A8"/>
    <w:rsid w:val="00E369F1"/>
    <w:rsid w:val="00E36BDC"/>
    <w:rsid w:val="00E36DFB"/>
    <w:rsid w:val="00E36F44"/>
    <w:rsid w:val="00E37493"/>
    <w:rsid w:val="00E3783E"/>
    <w:rsid w:val="00E37EBE"/>
    <w:rsid w:val="00E401D5"/>
    <w:rsid w:val="00E407CD"/>
    <w:rsid w:val="00E407E6"/>
    <w:rsid w:val="00E41074"/>
    <w:rsid w:val="00E41404"/>
    <w:rsid w:val="00E41478"/>
    <w:rsid w:val="00E4160D"/>
    <w:rsid w:val="00E41686"/>
    <w:rsid w:val="00E416F4"/>
    <w:rsid w:val="00E41A02"/>
    <w:rsid w:val="00E4238E"/>
    <w:rsid w:val="00E423CE"/>
    <w:rsid w:val="00E4256E"/>
    <w:rsid w:val="00E429DC"/>
    <w:rsid w:val="00E42BF9"/>
    <w:rsid w:val="00E42C83"/>
    <w:rsid w:val="00E42DA7"/>
    <w:rsid w:val="00E42ED1"/>
    <w:rsid w:val="00E43273"/>
    <w:rsid w:val="00E43CB4"/>
    <w:rsid w:val="00E43DB3"/>
    <w:rsid w:val="00E4435E"/>
    <w:rsid w:val="00E44870"/>
    <w:rsid w:val="00E44893"/>
    <w:rsid w:val="00E449ED"/>
    <w:rsid w:val="00E44B4D"/>
    <w:rsid w:val="00E44BDF"/>
    <w:rsid w:val="00E44BF1"/>
    <w:rsid w:val="00E4500E"/>
    <w:rsid w:val="00E45016"/>
    <w:rsid w:val="00E4549D"/>
    <w:rsid w:val="00E4551A"/>
    <w:rsid w:val="00E45829"/>
    <w:rsid w:val="00E45F65"/>
    <w:rsid w:val="00E4625C"/>
    <w:rsid w:val="00E46527"/>
    <w:rsid w:val="00E4654D"/>
    <w:rsid w:val="00E465CF"/>
    <w:rsid w:val="00E46898"/>
    <w:rsid w:val="00E46CD3"/>
    <w:rsid w:val="00E46DCD"/>
    <w:rsid w:val="00E46F52"/>
    <w:rsid w:val="00E46FA3"/>
    <w:rsid w:val="00E47399"/>
    <w:rsid w:val="00E4791E"/>
    <w:rsid w:val="00E47A23"/>
    <w:rsid w:val="00E47B73"/>
    <w:rsid w:val="00E47DC9"/>
    <w:rsid w:val="00E47E35"/>
    <w:rsid w:val="00E47E96"/>
    <w:rsid w:val="00E50236"/>
    <w:rsid w:val="00E50254"/>
    <w:rsid w:val="00E50346"/>
    <w:rsid w:val="00E5083E"/>
    <w:rsid w:val="00E508F8"/>
    <w:rsid w:val="00E50CA7"/>
    <w:rsid w:val="00E51568"/>
    <w:rsid w:val="00E51586"/>
    <w:rsid w:val="00E5162A"/>
    <w:rsid w:val="00E51958"/>
    <w:rsid w:val="00E51A06"/>
    <w:rsid w:val="00E51A24"/>
    <w:rsid w:val="00E51A2B"/>
    <w:rsid w:val="00E51D4D"/>
    <w:rsid w:val="00E51D85"/>
    <w:rsid w:val="00E51EA6"/>
    <w:rsid w:val="00E522D8"/>
    <w:rsid w:val="00E52572"/>
    <w:rsid w:val="00E52C3C"/>
    <w:rsid w:val="00E53130"/>
    <w:rsid w:val="00E53134"/>
    <w:rsid w:val="00E53596"/>
    <w:rsid w:val="00E53940"/>
    <w:rsid w:val="00E5458E"/>
    <w:rsid w:val="00E546A2"/>
    <w:rsid w:val="00E546B0"/>
    <w:rsid w:val="00E54925"/>
    <w:rsid w:val="00E549AA"/>
    <w:rsid w:val="00E54AD2"/>
    <w:rsid w:val="00E55038"/>
    <w:rsid w:val="00E5511D"/>
    <w:rsid w:val="00E55309"/>
    <w:rsid w:val="00E55D26"/>
    <w:rsid w:val="00E56515"/>
    <w:rsid w:val="00E56865"/>
    <w:rsid w:val="00E569DC"/>
    <w:rsid w:val="00E57654"/>
    <w:rsid w:val="00E577F5"/>
    <w:rsid w:val="00E578F5"/>
    <w:rsid w:val="00E57E1F"/>
    <w:rsid w:val="00E57EC8"/>
    <w:rsid w:val="00E601C0"/>
    <w:rsid w:val="00E60300"/>
    <w:rsid w:val="00E607A2"/>
    <w:rsid w:val="00E608C1"/>
    <w:rsid w:val="00E6090C"/>
    <w:rsid w:val="00E60A8A"/>
    <w:rsid w:val="00E60B18"/>
    <w:rsid w:val="00E60C4A"/>
    <w:rsid w:val="00E612B8"/>
    <w:rsid w:val="00E61B21"/>
    <w:rsid w:val="00E61CE9"/>
    <w:rsid w:val="00E6226E"/>
    <w:rsid w:val="00E62742"/>
    <w:rsid w:val="00E629F7"/>
    <w:rsid w:val="00E62A0D"/>
    <w:rsid w:val="00E62ABB"/>
    <w:rsid w:val="00E62BC4"/>
    <w:rsid w:val="00E630A7"/>
    <w:rsid w:val="00E63420"/>
    <w:rsid w:val="00E63566"/>
    <w:rsid w:val="00E63AB5"/>
    <w:rsid w:val="00E63DC1"/>
    <w:rsid w:val="00E645C9"/>
    <w:rsid w:val="00E64A17"/>
    <w:rsid w:val="00E6522E"/>
    <w:rsid w:val="00E652D4"/>
    <w:rsid w:val="00E656D0"/>
    <w:rsid w:val="00E659D5"/>
    <w:rsid w:val="00E65D7C"/>
    <w:rsid w:val="00E66731"/>
    <w:rsid w:val="00E66BCF"/>
    <w:rsid w:val="00E66C6D"/>
    <w:rsid w:val="00E66F2C"/>
    <w:rsid w:val="00E66FC8"/>
    <w:rsid w:val="00E6712F"/>
    <w:rsid w:val="00E6714B"/>
    <w:rsid w:val="00E67477"/>
    <w:rsid w:val="00E67786"/>
    <w:rsid w:val="00E678D6"/>
    <w:rsid w:val="00E679BE"/>
    <w:rsid w:val="00E67AD5"/>
    <w:rsid w:val="00E67BCD"/>
    <w:rsid w:val="00E67DF7"/>
    <w:rsid w:val="00E67E4C"/>
    <w:rsid w:val="00E706FD"/>
    <w:rsid w:val="00E71180"/>
    <w:rsid w:val="00E71356"/>
    <w:rsid w:val="00E71678"/>
    <w:rsid w:val="00E717AF"/>
    <w:rsid w:val="00E717B8"/>
    <w:rsid w:val="00E71952"/>
    <w:rsid w:val="00E71974"/>
    <w:rsid w:val="00E71CFA"/>
    <w:rsid w:val="00E71F41"/>
    <w:rsid w:val="00E720FE"/>
    <w:rsid w:val="00E7220D"/>
    <w:rsid w:val="00E72279"/>
    <w:rsid w:val="00E72414"/>
    <w:rsid w:val="00E72688"/>
    <w:rsid w:val="00E72A6B"/>
    <w:rsid w:val="00E72B43"/>
    <w:rsid w:val="00E72CBA"/>
    <w:rsid w:val="00E733A1"/>
    <w:rsid w:val="00E73676"/>
    <w:rsid w:val="00E74157"/>
    <w:rsid w:val="00E744A3"/>
    <w:rsid w:val="00E74732"/>
    <w:rsid w:val="00E74741"/>
    <w:rsid w:val="00E74780"/>
    <w:rsid w:val="00E74A5B"/>
    <w:rsid w:val="00E75284"/>
    <w:rsid w:val="00E753AD"/>
    <w:rsid w:val="00E759D9"/>
    <w:rsid w:val="00E75BCF"/>
    <w:rsid w:val="00E75DCA"/>
    <w:rsid w:val="00E75FD7"/>
    <w:rsid w:val="00E75FE0"/>
    <w:rsid w:val="00E76806"/>
    <w:rsid w:val="00E77071"/>
    <w:rsid w:val="00E770BD"/>
    <w:rsid w:val="00E77229"/>
    <w:rsid w:val="00E772F0"/>
    <w:rsid w:val="00E778A4"/>
    <w:rsid w:val="00E779BB"/>
    <w:rsid w:val="00E77A84"/>
    <w:rsid w:val="00E77E16"/>
    <w:rsid w:val="00E77EF6"/>
    <w:rsid w:val="00E77FC2"/>
    <w:rsid w:val="00E8010A"/>
    <w:rsid w:val="00E8019C"/>
    <w:rsid w:val="00E80712"/>
    <w:rsid w:val="00E80971"/>
    <w:rsid w:val="00E8099B"/>
    <w:rsid w:val="00E80A8A"/>
    <w:rsid w:val="00E80AA5"/>
    <w:rsid w:val="00E80B3C"/>
    <w:rsid w:val="00E80E00"/>
    <w:rsid w:val="00E80F59"/>
    <w:rsid w:val="00E81060"/>
    <w:rsid w:val="00E8113C"/>
    <w:rsid w:val="00E8129F"/>
    <w:rsid w:val="00E817D7"/>
    <w:rsid w:val="00E81F6D"/>
    <w:rsid w:val="00E81FCB"/>
    <w:rsid w:val="00E82061"/>
    <w:rsid w:val="00E8211D"/>
    <w:rsid w:val="00E82864"/>
    <w:rsid w:val="00E82909"/>
    <w:rsid w:val="00E829C5"/>
    <w:rsid w:val="00E82D61"/>
    <w:rsid w:val="00E83145"/>
    <w:rsid w:val="00E83694"/>
    <w:rsid w:val="00E83764"/>
    <w:rsid w:val="00E839F9"/>
    <w:rsid w:val="00E83B5C"/>
    <w:rsid w:val="00E843E0"/>
    <w:rsid w:val="00E8468F"/>
    <w:rsid w:val="00E84822"/>
    <w:rsid w:val="00E84CBD"/>
    <w:rsid w:val="00E84D2A"/>
    <w:rsid w:val="00E84DEB"/>
    <w:rsid w:val="00E84DF8"/>
    <w:rsid w:val="00E8500A"/>
    <w:rsid w:val="00E8528E"/>
    <w:rsid w:val="00E856D7"/>
    <w:rsid w:val="00E85FC5"/>
    <w:rsid w:val="00E8610A"/>
    <w:rsid w:val="00E864EC"/>
    <w:rsid w:val="00E866A6"/>
    <w:rsid w:val="00E86FF9"/>
    <w:rsid w:val="00E8726D"/>
    <w:rsid w:val="00E8735F"/>
    <w:rsid w:val="00E8747D"/>
    <w:rsid w:val="00E87C28"/>
    <w:rsid w:val="00E87CAE"/>
    <w:rsid w:val="00E90001"/>
    <w:rsid w:val="00E90195"/>
    <w:rsid w:val="00E9020B"/>
    <w:rsid w:val="00E90392"/>
    <w:rsid w:val="00E9065C"/>
    <w:rsid w:val="00E90797"/>
    <w:rsid w:val="00E9079C"/>
    <w:rsid w:val="00E90C21"/>
    <w:rsid w:val="00E90C51"/>
    <w:rsid w:val="00E9164F"/>
    <w:rsid w:val="00E91F17"/>
    <w:rsid w:val="00E91F5A"/>
    <w:rsid w:val="00E92099"/>
    <w:rsid w:val="00E9222D"/>
    <w:rsid w:val="00E923F1"/>
    <w:rsid w:val="00E9363A"/>
    <w:rsid w:val="00E940C7"/>
    <w:rsid w:val="00E9417D"/>
    <w:rsid w:val="00E946F7"/>
    <w:rsid w:val="00E94FDD"/>
    <w:rsid w:val="00E95039"/>
    <w:rsid w:val="00E950EB"/>
    <w:rsid w:val="00E957A3"/>
    <w:rsid w:val="00E9646B"/>
    <w:rsid w:val="00E96E9B"/>
    <w:rsid w:val="00E96FA0"/>
    <w:rsid w:val="00E96FE6"/>
    <w:rsid w:val="00E97188"/>
    <w:rsid w:val="00E971E3"/>
    <w:rsid w:val="00E976AE"/>
    <w:rsid w:val="00E97A53"/>
    <w:rsid w:val="00E97AF4"/>
    <w:rsid w:val="00E97D1D"/>
    <w:rsid w:val="00EA00C8"/>
    <w:rsid w:val="00EA0508"/>
    <w:rsid w:val="00EA0552"/>
    <w:rsid w:val="00EA0BF7"/>
    <w:rsid w:val="00EA0CD7"/>
    <w:rsid w:val="00EA119C"/>
    <w:rsid w:val="00EA134E"/>
    <w:rsid w:val="00EA1587"/>
    <w:rsid w:val="00EA1730"/>
    <w:rsid w:val="00EA1829"/>
    <w:rsid w:val="00EA1C70"/>
    <w:rsid w:val="00EA2702"/>
    <w:rsid w:val="00EA296C"/>
    <w:rsid w:val="00EA2A58"/>
    <w:rsid w:val="00EA2C25"/>
    <w:rsid w:val="00EA2D6D"/>
    <w:rsid w:val="00EA2E6C"/>
    <w:rsid w:val="00EA34DF"/>
    <w:rsid w:val="00EA3885"/>
    <w:rsid w:val="00EA43FD"/>
    <w:rsid w:val="00EA47AF"/>
    <w:rsid w:val="00EA47D4"/>
    <w:rsid w:val="00EA4882"/>
    <w:rsid w:val="00EA495F"/>
    <w:rsid w:val="00EA49D1"/>
    <w:rsid w:val="00EA4F3B"/>
    <w:rsid w:val="00EA4FEB"/>
    <w:rsid w:val="00EA51CB"/>
    <w:rsid w:val="00EA551E"/>
    <w:rsid w:val="00EA5E06"/>
    <w:rsid w:val="00EA6062"/>
    <w:rsid w:val="00EA60FC"/>
    <w:rsid w:val="00EA61DE"/>
    <w:rsid w:val="00EA65B8"/>
    <w:rsid w:val="00EA6860"/>
    <w:rsid w:val="00EA6B10"/>
    <w:rsid w:val="00EA6D71"/>
    <w:rsid w:val="00EA71CA"/>
    <w:rsid w:val="00EA73DA"/>
    <w:rsid w:val="00EA754C"/>
    <w:rsid w:val="00EA7727"/>
    <w:rsid w:val="00EA7839"/>
    <w:rsid w:val="00EA7A71"/>
    <w:rsid w:val="00EA7D11"/>
    <w:rsid w:val="00EA7E70"/>
    <w:rsid w:val="00EB0004"/>
    <w:rsid w:val="00EB0AB5"/>
    <w:rsid w:val="00EB12A2"/>
    <w:rsid w:val="00EB12D2"/>
    <w:rsid w:val="00EB259D"/>
    <w:rsid w:val="00EB2643"/>
    <w:rsid w:val="00EB2755"/>
    <w:rsid w:val="00EB297F"/>
    <w:rsid w:val="00EB29D3"/>
    <w:rsid w:val="00EB32D6"/>
    <w:rsid w:val="00EB332D"/>
    <w:rsid w:val="00EB3853"/>
    <w:rsid w:val="00EB38F2"/>
    <w:rsid w:val="00EB4349"/>
    <w:rsid w:val="00EB44AC"/>
    <w:rsid w:val="00EB4820"/>
    <w:rsid w:val="00EB488B"/>
    <w:rsid w:val="00EB4918"/>
    <w:rsid w:val="00EB4979"/>
    <w:rsid w:val="00EB4E2E"/>
    <w:rsid w:val="00EB5149"/>
    <w:rsid w:val="00EB529D"/>
    <w:rsid w:val="00EB539E"/>
    <w:rsid w:val="00EB53EA"/>
    <w:rsid w:val="00EB55DC"/>
    <w:rsid w:val="00EB59EB"/>
    <w:rsid w:val="00EB5EF8"/>
    <w:rsid w:val="00EB5F7F"/>
    <w:rsid w:val="00EB70CD"/>
    <w:rsid w:val="00EB70ED"/>
    <w:rsid w:val="00EB732A"/>
    <w:rsid w:val="00EB767B"/>
    <w:rsid w:val="00EB789F"/>
    <w:rsid w:val="00EB78C6"/>
    <w:rsid w:val="00EB78EE"/>
    <w:rsid w:val="00EB7E40"/>
    <w:rsid w:val="00EC0361"/>
    <w:rsid w:val="00EC0579"/>
    <w:rsid w:val="00EC0E86"/>
    <w:rsid w:val="00EC0FBA"/>
    <w:rsid w:val="00EC1170"/>
    <w:rsid w:val="00EC1287"/>
    <w:rsid w:val="00EC1314"/>
    <w:rsid w:val="00EC1BA7"/>
    <w:rsid w:val="00EC1F4D"/>
    <w:rsid w:val="00EC1F56"/>
    <w:rsid w:val="00EC210D"/>
    <w:rsid w:val="00EC24E3"/>
    <w:rsid w:val="00EC2DBE"/>
    <w:rsid w:val="00EC2EA7"/>
    <w:rsid w:val="00EC3086"/>
    <w:rsid w:val="00EC3916"/>
    <w:rsid w:val="00EC398A"/>
    <w:rsid w:val="00EC3A30"/>
    <w:rsid w:val="00EC3C92"/>
    <w:rsid w:val="00EC3EDB"/>
    <w:rsid w:val="00EC437D"/>
    <w:rsid w:val="00EC444F"/>
    <w:rsid w:val="00EC4CDE"/>
    <w:rsid w:val="00EC4D24"/>
    <w:rsid w:val="00EC4E3F"/>
    <w:rsid w:val="00EC4FBF"/>
    <w:rsid w:val="00EC5CB6"/>
    <w:rsid w:val="00EC5EFB"/>
    <w:rsid w:val="00EC5F65"/>
    <w:rsid w:val="00EC61C9"/>
    <w:rsid w:val="00EC64D7"/>
    <w:rsid w:val="00EC66C2"/>
    <w:rsid w:val="00EC69A4"/>
    <w:rsid w:val="00EC7243"/>
    <w:rsid w:val="00EC7279"/>
    <w:rsid w:val="00EC782B"/>
    <w:rsid w:val="00EC7892"/>
    <w:rsid w:val="00EC7F33"/>
    <w:rsid w:val="00ED00AC"/>
    <w:rsid w:val="00ED0527"/>
    <w:rsid w:val="00ED0AF0"/>
    <w:rsid w:val="00ED0DBA"/>
    <w:rsid w:val="00ED0F27"/>
    <w:rsid w:val="00ED16EC"/>
    <w:rsid w:val="00ED204F"/>
    <w:rsid w:val="00ED2314"/>
    <w:rsid w:val="00ED248F"/>
    <w:rsid w:val="00ED27C0"/>
    <w:rsid w:val="00ED295B"/>
    <w:rsid w:val="00ED2A32"/>
    <w:rsid w:val="00ED3140"/>
    <w:rsid w:val="00ED3405"/>
    <w:rsid w:val="00ED34EB"/>
    <w:rsid w:val="00ED3C99"/>
    <w:rsid w:val="00ED3E7C"/>
    <w:rsid w:val="00ED404F"/>
    <w:rsid w:val="00ED4469"/>
    <w:rsid w:val="00ED46A5"/>
    <w:rsid w:val="00ED4A7C"/>
    <w:rsid w:val="00ED4FE9"/>
    <w:rsid w:val="00ED5233"/>
    <w:rsid w:val="00ED534D"/>
    <w:rsid w:val="00ED571A"/>
    <w:rsid w:val="00ED594E"/>
    <w:rsid w:val="00ED5B9E"/>
    <w:rsid w:val="00ED6055"/>
    <w:rsid w:val="00ED63F5"/>
    <w:rsid w:val="00ED6A3B"/>
    <w:rsid w:val="00ED6EB5"/>
    <w:rsid w:val="00ED7076"/>
    <w:rsid w:val="00ED7992"/>
    <w:rsid w:val="00EE00DD"/>
    <w:rsid w:val="00EE02C4"/>
    <w:rsid w:val="00EE04D1"/>
    <w:rsid w:val="00EE0814"/>
    <w:rsid w:val="00EE0872"/>
    <w:rsid w:val="00EE0998"/>
    <w:rsid w:val="00EE12E1"/>
    <w:rsid w:val="00EE1700"/>
    <w:rsid w:val="00EE1703"/>
    <w:rsid w:val="00EE1917"/>
    <w:rsid w:val="00EE1BF9"/>
    <w:rsid w:val="00EE214D"/>
    <w:rsid w:val="00EE2153"/>
    <w:rsid w:val="00EE31F9"/>
    <w:rsid w:val="00EE3296"/>
    <w:rsid w:val="00EE35F9"/>
    <w:rsid w:val="00EE3933"/>
    <w:rsid w:val="00EE41EB"/>
    <w:rsid w:val="00EE475D"/>
    <w:rsid w:val="00EE4B66"/>
    <w:rsid w:val="00EE55AD"/>
    <w:rsid w:val="00EE5632"/>
    <w:rsid w:val="00EE574A"/>
    <w:rsid w:val="00EE5A10"/>
    <w:rsid w:val="00EE6398"/>
    <w:rsid w:val="00EE65A4"/>
    <w:rsid w:val="00EE6987"/>
    <w:rsid w:val="00EE70D9"/>
    <w:rsid w:val="00EE73AD"/>
    <w:rsid w:val="00EE754C"/>
    <w:rsid w:val="00EE7922"/>
    <w:rsid w:val="00EE7988"/>
    <w:rsid w:val="00EE7D42"/>
    <w:rsid w:val="00EE7E22"/>
    <w:rsid w:val="00EF0054"/>
    <w:rsid w:val="00EF00B7"/>
    <w:rsid w:val="00EF0290"/>
    <w:rsid w:val="00EF0449"/>
    <w:rsid w:val="00EF0770"/>
    <w:rsid w:val="00EF0A38"/>
    <w:rsid w:val="00EF0C5A"/>
    <w:rsid w:val="00EF0E4F"/>
    <w:rsid w:val="00EF17C9"/>
    <w:rsid w:val="00EF17D1"/>
    <w:rsid w:val="00EF1B53"/>
    <w:rsid w:val="00EF1D4F"/>
    <w:rsid w:val="00EF1E51"/>
    <w:rsid w:val="00EF2284"/>
    <w:rsid w:val="00EF23A5"/>
    <w:rsid w:val="00EF2414"/>
    <w:rsid w:val="00EF2878"/>
    <w:rsid w:val="00EF2BCB"/>
    <w:rsid w:val="00EF2EC2"/>
    <w:rsid w:val="00EF2EC4"/>
    <w:rsid w:val="00EF3605"/>
    <w:rsid w:val="00EF37BF"/>
    <w:rsid w:val="00EF37DC"/>
    <w:rsid w:val="00EF3ACA"/>
    <w:rsid w:val="00EF3D17"/>
    <w:rsid w:val="00EF3D62"/>
    <w:rsid w:val="00EF44C5"/>
    <w:rsid w:val="00EF4A12"/>
    <w:rsid w:val="00EF4C5D"/>
    <w:rsid w:val="00EF4E4D"/>
    <w:rsid w:val="00EF5721"/>
    <w:rsid w:val="00EF5A85"/>
    <w:rsid w:val="00EF5B5F"/>
    <w:rsid w:val="00EF5E07"/>
    <w:rsid w:val="00EF64D9"/>
    <w:rsid w:val="00EF68BB"/>
    <w:rsid w:val="00EF6AD3"/>
    <w:rsid w:val="00EF6BC9"/>
    <w:rsid w:val="00EF7055"/>
    <w:rsid w:val="00F00193"/>
    <w:rsid w:val="00F002EE"/>
    <w:rsid w:val="00F00814"/>
    <w:rsid w:val="00F00F6D"/>
    <w:rsid w:val="00F00FC6"/>
    <w:rsid w:val="00F0104B"/>
    <w:rsid w:val="00F014A7"/>
    <w:rsid w:val="00F019E6"/>
    <w:rsid w:val="00F01E99"/>
    <w:rsid w:val="00F01F73"/>
    <w:rsid w:val="00F02007"/>
    <w:rsid w:val="00F02146"/>
    <w:rsid w:val="00F02739"/>
    <w:rsid w:val="00F029AB"/>
    <w:rsid w:val="00F02A23"/>
    <w:rsid w:val="00F032BF"/>
    <w:rsid w:val="00F03404"/>
    <w:rsid w:val="00F0348C"/>
    <w:rsid w:val="00F038B3"/>
    <w:rsid w:val="00F038F0"/>
    <w:rsid w:val="00F03B71"/>
    <w:rsid w:val="00F03BF4"/>
    <w:rsid w:val="00F03E33"/>
    <w:rsid w:val="00F03FCB"/>
    <w:rsid w:val="00F041F8"/>
    <w:rsid w:val="00F047F7"/>
    <w:rsid w:val="00F04925"/>
    <w:rsid w:val="00F04A94"/>
    <w:rsid w:val="00F04EF9"/>
    <w:rsid w:val="00F04F7F"/>
    <w:rsid w:val="00F05226"/>
    <w:rsid w:val="00F058C5"/>
    <w:rsid w:val="00F05AA6"/>
    <w:rsid w:val="00F05E7A"/>
    <w:rsid w:val="00F05FF9"/>
    <w:rsid w:val="00F060A3"/>
    <w:rsid w:val="00F06532"/>
    <w:rsid w:val="00F0688D"/>
    <w:rsid w:val="00F06AA8"/>
    <w:rsid w:val="00F06B69"/>
    <w:rsid w:val="00F070A0"/>
    <w:rsid w:val="00F071B6"/>
    <w:rsid w:val="00F071F8"/>
    <w:rsid w:val="00F073B6"/>
    <w:rsid w:val="00F07505"/>
    <w:rsid w:val="00F0770B"/>
    <w:rsid w:val="00F07B5B"/>
    <w:rsid w:val="00F07B88"/>
    <w:rsid w:val="00F07BC3"/>
    <w:rsid w:val="00F1059D"/>
    <w:rsid w:val="00F10A9A"/>
    <w:rsid w:val="00F10B6E"/>
    <w:rsid w:val="00F10BED"/>
    <w:rsid w:val="00F10D33"/>
    <w:rsid w:val="00F11657"/>
    <w:rsid w:val="00F118C1"/>
    <w:rsid w:val="00F11A79"/>
    <w:rsid w:val="00F11BA5"/>
    <w:rsid w:val="00F11D3A"/>
    <w:rsid w:val="00F11DC0"/>
    <w:rsid w:val="00F11E42"/>
    <w:rsid w:val="00F11F20"/>
    <w:rsid w:val="00F12555"/>
    <w:rsid w:val="00F12770"/>
    <w:rsid w:val="00F12780"/>
    <w:rsid w:val="00F128F4"/>
    <w:rsid w:val="00F12EBB"/>
    <w:rsid w:val="00F12FA5"/>
    <w:rsid w:val="00F1301E"/>
    <w:rsid w:val="00F1327C"/>
    <w:rsid w:val="00F132E8"/>
    <w:rsid w:val="00F1347D"/>
    <w:rsid w:val="00F134A1"/>
    <w:rsid w:val="00F13799"/>
    <w:rsid w:val="00F13BB4"/>
    <w:rsid w:val="00F13D29"/>
    <w:rsid w:val="00F1406B"/>
    <w:rsid w:val="00F140BA"/>
    <w:rsid w:val="00F146FF"/>
    <w:rsid w:val="00F149C7"/>
    <w:rsid w:val="00F14EE4"/>
    <w:rsid w:val="00F1528B"/>
    <w:rsid w:val="00F154C3"/>
    <w:rsid w:val="00F1587D"/>
    <w:rsid w:val="00F159BF"/>
    <w:rsid w:val="00F15B3D"/>
    <w:rsid w:val="00F15ED2"/>
    <w:rsid w:val="00F16564"/>
    <w:rsid w:val="00F16683"/>
    <w:rsid w:val="00F16B47"/>
    <w:rsid w:val="00F1783E"/>
    <w:rsid w:val="00F17AC5"/>
    <w:rsid w:val="00F17CB3"/>
    <w:rsid w:val="00F17F94"/>
    <w:rsid w:val="00F20235"/>
    <w:rsid w:val="00F2045B"/>
    <w:rsid w:val="00F216A0"/>
    <w:rsid w:val="00F218D2"/>
    <w:rsid w:val="00F218DF"/>
    <w:rsid w:val="00F22383"/>
    <w:rsid w:val="00F227BE"/>
    <w:rsid w:val="00F229F0"/>
    <w:rsid w:val="00F22D90"/>
    <w:rsid w:val="00F231E4"/>
    <w:rsid w:val="00F232B5"/>
    <w:rsid w:val="00F232E7"/>
    <w:rsid w:val="00F23AF3"/>
    <w:rsid w:val="00F23C61"/>
    <w:rsid w:val="00F24196"/>
    <w:rsid w:val="00F24217"/>
    <w:rsid w:val="00F24432"/>
    <w:rsid w:val="00F24A1B"/>
    <w:rsid w:val="00F24AF9"/>
    <w:rsid w:val="00F24DC5"/>
    <w:rsid w:val="00F25084"/>
    <w:rsid w:val="00F257EC"/>
    <w:rsid w:val="00F25982"/>
    <w:rsid w:val="00F25BB2"/>
    <w:rsid w:val="00F25E58"/>
    <w:rsid w:val="00F25F62"/>
    <w:rsid w:val="00F260BE"/>
    <w:rsid w:val="00F2624C"/>
    <w:rsid w:val="00F26561"/>
    <w:rsid w:val="00F26576"/>
    <w:rsid w:val="00F26778"/>
    <w:rsid w:val="00F26AB6"/>
    <w:rsid w:val="00F26D46"/>
    <w:rsid w:val="00F26F52"/>
    <w:rsid w:val="00F27051"/>
    <w:rsid w:val="00F27827"/>
    <w:rsid w:val="00F27E62"/>
    <w:rsid w:val="00F3080D"/>
    <w:rsid w:val="00F31275"/>
    <w:rsid w:val="00F314B3"/>
    <w:rsid w:val="00F31520"/>
    <w:rsid w:val="00F31648"/>
    <w:rsid w:val="00F31785"/>
    <w:rsid w:val="00F318BE"/>
    <w:rsid w:val="00F31A2A"/>
    <w:rsid w:val="00F3211B"/>
    <w:rsid w:val="00F32580"/>
    <w:rsid w:val="00F333C0"/>
    <w:rsid w:val="00F333DC"/>
    <w:rsid w:val="00F3344F"/>
    <w:rsid w:val="00F335A0"/>
    <w:rsid w:val="00F339BA"/>
    <w:rsid w:val="00F339F2"/>
    <w:rsid w:val="00F33F44"/>
    <w:rsid w:val="00F3405E"/>
    <w:rsid w:val="00F341D2"/>
    <w:rsid w:val="00F3457D"/>
    <w:rsid w:val="00F34C3F"/>
    <w:rsid w:val="00F34C79"/>
    <w:rsid w:val="00F34E8B"/>
    <w:rsid w:val="00F34E90"/>
    <w:rsid w:val="00F34F15"/>
    <w:rsid w:val="00F358E2"/>
    <w:rsid w:val="00F35BDF"/>
    <w:rsid w:val="00F35C0B"/>
    <w:rsid w:val="00F35C39"/>
    <w:rsid w:val="00F35E29"/>
    <w:rsid w:val="00F3612F"/>
    <w:rsid w:val="00F36A26"/>
    <w:rsid w:val="00F36BB6"/>
    <w:rsid w:val="00F36EF1"/>
    <w:rsid w:val="00F37040"/>
    <w:rsid w:val="00F3728D"/>
    <w:rsid w:val="00F37E3E"/>
    <w:rsid w:val="00F4045E"/>
    <w:rsid w:val="00F40633"/>
    <w:rsid w:val="00F4079A"/>
    <w:rsid w:val="00F40A87"/>
    <w:rsid w:val="00F40C85"/>
    <w:rsid w:val="00F40CCC"/>
    <w:rsid w:val="00F40F0D"/>
    <w:rsid w:val="00F410A0"/>
    <w:rsid w:val="00F41434"/>
    <w:rsid w:val="00F417A8"/>
    <w:rsid w:val="00F4270C"/>
    <w:rsid w:val="00F42C48"/>
    <w:rsid w:val="00F432F4"/>
    <w:rsid w:val="00F43360"/>
    <w:rsid w:val="00F4345A"/>
    <w:rsid w:val="00F434C0"/>
    <w:rsid w:val="00F4392F"/>
    <w:rsid w:val="00F44069"/>
    <w:rsid w:val="00F445F7"/>
    <w:rsid w:val="00F44633"/>
    <w:rsid w:val="00F4490F"/>
    <w:rsid w:val="00F44955"/>
    <w:rsid w:val="00F449C2"/>
    <w:rsid w:val="00F44B73"/>
    <w:rsid w:val="00F44B7F"/>
    <w:rsid w:val="00F45218"/>
    <w:rsid w:val="00F45458"/>
    <w:rsid w:val="00F45702"/>
    <w:rsid w:val="00F45D94"/>
    <w:rsid w:val="00F45D9C"/>
    <w:rsid w:val="00F46014"/>
    <w:rsid w:val="00F468FC"/>
    <w:rsid w:val="00F469FC"/>
    <w:rsid w:val="00F46E7D"/>
    <w:rsid w:val="00F473FC"/>
    <w:rsid w:val="00F4761A"/>
    <w:rsid w:val="00F476A0"/>
    <w:rsid w:val="00F47851"/>
    <w:rsid w:val="00F47BFE"/>
    <w:rsid w:val="00F47CD9"/>
    <w:rsid w:val="00F50003"/>
    <w:rsid w:val="00F50177"/>
    <w:rsid w:val="00F50300"/>
    <w:rsid w:val="00F50908"/>
    <w:rsid w:val="00F50B81"/>
    <w:rsid w:val="00F50C31"/>
    <w:rsid w:val="00F50E91"/>
    <w:rsid w:val="00F50EF3"/>
    <w:rsid w:val="00F51714"/>
    <w:rsid w:val="00F51857"/>
    <w:rsid w:val="00F51B7F"/>
    <w:rsid w:val="00F520E2"/>
    <w:rsid w:val="00F521C2"/>
    <w:rsid w:val="00F5309D"/>
    <w:rsid w:val="00F53495"/>
    <w:rsid w:val="00F534E4"/>
    <w:rsid w:val="00F53842"/>
    <w:rsid w:val="00F53D82"/>
    <w:rsid w:val="00F54512"/>
    <w:rsid w:val="00F5451E"/>
    <w:rsid w:val="00F5497D"/>
    <w:rsid w:val="00F5498F"/>
    <w:rsid w:val="00F54A6C"/>
    <w:rsid w:val="00F5500B"/>
    <w:rsid w:val="00F55473"/>
    <w:rsid w:val="00F557AC"/>
    <w:rsid w:val="00F55C02"/>
    <w:rsid w:val="00F564EC"/>
    <w:rsid w:val="00F56721"/>
    <w:rsid w:val="00F57036"/>
    <w:rsid w:val="00F5710C"/>
    <w:rsid w:val="00F572E8"/>
    <w:rsid w:val="00F57409"/>
    <w:rsid w:val="00F57510"/>
    <w:rsid w:val="00F575F6"/>
    <w:rsid w:val="00F576EB"/>
    <w:rsid w:val="00F578CD"/>
    <w:rsid w:val="00F5794C"/>
    <w:rsid w:val="00F57D28"/>
    <w:rsid w:val="00F57F99"/>
    <w:rsid w:val="00F602AA"/>
    <w:rsid w:val="00F60442"/>
    <w:rsid w:val="00F60E2E"/>
    <w:rsid w:val="00F6109D"/>
    <w:rsid w:val="00F611B3"/>
    <w:rsid w:val="00F61690"/>
    <w:rsid w:val="00F616F7"/>
    <w:rsid w:val="00F61D8D"/>
    <w:rsid w:val="00F61FF3"/>
    <w:rsid w:val="00F62138"/>
    <w:rsid w:val="00F625D3"/>
    <w:rsid w:val="00F6267E"/>
    <w:rsid w:val="00F62D1E"/>
    <w:rsid w:val="00F63039"/>
    <w:rsid w:val="00F63193"/>
    <w:rsid w:val="00F640B1"/>
    <w:rsid w:val="00F643FE"/>
    <w:rsid w:val="00F64451"/>
    <w:rsid w:val="00F64626"/>
    <w:rsid w:val="00F64709"/>
    <w:rsid w:val="00F652AF"/>
    <w:rsid w:val="00F656D9"/>
    <w:rsid w:val="00F658A2"/>
    <w:rsid w:val="00F658EF"/>
    <w:rsid w:val="00F65983"/>
    <w:rsid w:val="00F65A56"/>
    <w:rsid w:val="00F66406"/>
    <w:rsid w:val="00F6655E"/>
    <w:rsid w:val="00F6666B"/>
    <w:rsid w:val="00F66908"/>
    <w:rsid w:val="00F66CC5"/>
    <w:rsid w:val="00F66D2B"/>
    <w:rsid w:val="00F66D95"/>
    <w:rsid w:val="00F66EBE"/>
    <w:rsid w:val="00F6709F"/>
    <w:rsid w:val="00F67208"/>
    <w:rsid w:val="00F673C3"/>
    <w:rsid w:val="00F679D7"/>
    <w:rsid w:val="00F67DA0"/>
    <w:rsid w:val="00F67E43"/>
    <w:rsid w:val="00F70039"/>
    <w:rsid w:val="00F70441"/>
    <w:rsid w:val="00F70AB9"/>
    <w:rsid w:val="00F70B5C"/>
    <w:rsid w:val="00F70EC5"/>
    <w:rsid w:val="00F71119"/>
    <w:rsid w:val="00F71602"/>
    <w:rsid w:val="00F719B1"/>
    <w:rsid w:val="00F71ECA"/>
    <w:rsid w:val="00F728B5"/>
    <w:rsid w:val="00F72A13"/>
    <w:rsid w:val="00F72B0D"/>
    <w:rsid w:val="00F72B34"/>
    <w:rsid w:val="00F72BE0"/>
    <w:rsid w:val="00F72F98"/>
    <w:rsid w:val="00F73594"/>
    <w:rsid w:val="00F73D37"/>
    <w:rsid w:val="00F73E09"/>
    <w:rsid w:val="00F74C4F"/>
    <w:rsid w:val="00F7535D"/>
    <w:rsid w:val="00F75AA0"/>
    <w:rsid w:val="00F75BAB"/>
    <w:rsid w:val="00F762B5"/>
    <w:rsid w:val="00F7667C"/>
    <w:rsid w:val="00F76A00"/>
    <w:rsid w:val="00F770AC"/>
    <w:rsid w:val="00F77385"/>
    <w:rsid w:val="00F778FA"/>
    <w:rsid w:val="00F779DF"/>
    <w:rsid w:val="00F77E7B"/>
    <w:rsid w:val="00F77E9C"/>
    <w:rsid w:val="00F8048F"/>
    <w:rsid w:val="00F80755"/>
    <w:rsid w:val="00F807FC"/>
    <w:rsid w:val="00F808C5"/>
    <w:rsid w:val="00F80A86"/>
    <w:rsid w:val="00F80D48"/>
    <w:rsid w:val="00F8136C"/>
    <w:rsid w:val="00F81741"/>
    <w:rsid w:val="00F819A9"/>
    <w:rsid w:val="00F819FA"/>
    <w:rsid w:val="00F81C01"/>
    <w:rsid w:val="00F81C4C"/>
    <w:rsid w:val="00F824B4"/>
    <w:rsid w:val="00F824B9"/>
    <w:rsid w:val="00F82750"/>
    <w:rsid w:val="00F828B2"/>
    <w:rsid w:val="00F82F52"/>
    <w:rsid w:val="00F82F8F"/>
    <w:rsid w:val="00F8324E"/>
    <w:rsid w:val="00F832AB"/>
    <w:rsid w:val="00F837F5"/>
    <w:rsid w:val="00F83888"/>
    <w:rsid w:val="00F83AA5"/>
    <w:rsid w:val="00F83FB7"/>
    <w:rsid w:val="00F8417D"/>
    <w:rsid w:val="00F844F4"/>
    <w:rsid w:val="00F8459C"/>
    <w:rsid w:val="00F84F05"/>
    <w:rsid w:val="00F84FF0"/>
    <w:rsid w:val="00F8505A"/>
    <w:rsid w:val="00F8510A"/>
    <w:rsid w:val="00F85478"/>
    <w:rsid w:val="00F859B5"/>
    <w:rsid w:val="00F85E86"/>
    <w:rsid w:val="00F85EFD"/>
    <w:rsid w:val="00F86009"/>
    <w:rsid w:val="00F861FE"/>
    <w:rsid w:val="00F86508"/>
    <w:rsid w:val="00F8662B"/>
    <w:rsid w:val="00F86958"/>
    <w:rsid w:val="00F86A50"/>
    <w:rsid w:val="00F87477"/>
    <w:rsid w:val="00F8751C"/>
    <w:rsid w:val="00F8757F"/>
    <w:rsid w:val="00F876D5"/>
    <w:rsid w:val="00F877F3"/>
    <w:rsid w:val="00F87BC8"/>
    <w:rsid w:val="00F87CEF"/>
    <w:rsid w:val="00F87D65"/>
    <w:rsid w:val="00F87E05"/>
    <w:rsid w:val="00F900A1"/>
    <w:rsid w:val="00F9020A"/>
    <w:rsid w:val="00F90974"/>
    <w:rsid w:val="00F915DD"/>
    <w:rsid w:val="00F921A5"/>
    <w:rsid w:val="00F9235A"/>
    <w:rsid w:val="00F9235C"/>
    <w:rsid w:val="00F923F5"/>
    <w:rsid w:val="00F92504"/>
    <w:rsid w:val="00F929DE"/>
    <w:rsid w:val="00F9336D"/>
    <w:rsid w:val="00F9381C"/>
    <w:rsid w:val="00F9403A"/>
    <w:rsid w:val="00F940FB"/>
    <w:rsid w:val="00F9435D"/>
    <w:rsid w:val="00F9435E"/>
    <w:rsid w:val="00F94A3E"/>
    <w:rsid w:val="00F94B68"/>
    <w:rsid w:val="00F94CEC"/>
    <w:rsid w:val="00F94E58"/>
    <w:rsid w:val="00F94E94"/>
    <w:rsid w:val="00F950E4"/>
    <w:rsid w:val="00F9569E"/>
    <w:rsid w:val="00F957D1"/>
    <w:rsid w:val="00F957ED"/>
    <w:rsid w:val="00F9609C"/>
    <w:rsid w:val="00F96832"/>
    <w:rsid w:val="00F973BC"/>
    <w:rsid w:val="00F97761"/>
    <w:rsid w:val="00F97C68"/>
    <w:rsid w:val="00FA025B"/>
    <w:rsid w:val="00FA06DF"/>
    <w:rsid w:val="00FA0FD7"/>
    <w:rsid w:val="00FA118B"/>
    <w:rsid w:val="00FA11CA"/>
    <w:rsid w:val="00FA136A"/>
    <w:rsid w:val="00FA1934"/>
    <w:rsid w:val="00FA1AB9"/>
    <w:rsid w:val="00FA1D0F"/>
    <w:rsid w:val="00FA2504"/>
    <w:rsid w:val="00FA27CB"/>
    <w:rsid w:val="00FA2955"/>
    <w:rsid w:val="00FA2AA8"/>
    <w:rsid w:val="00FA2DC4"/>
    <w:rsid w:val="00FA31E7"/>
    <w:rsid w:val="00FA37B2"/>
    <w:rsid w:val="00FA3B53"/>
    <w:rsid w:val="00FA410F"/>
    <w:rsid w:val="00FA4269"/>
    <w:rsid w:val="00FA46C8"/>
    <w:rsid w:val="00FA4769"/>
    <w:rsid w:val="00FA4A18"/>
    <w:rsid w:val="00FA50A6"/>
    <w:rsid w:val="00FA5149"/>
    <w:rsid w:val="00FA55D5"/>
    <w:rsid w:val="00FA5CB8"/>
    <w:rsid w:val="00FA6CC2"/>
    <w:rsid w:val="00FA712E"/>
    <w:rsid w:val="00FA73A0"/>
    <w:rsid w:val="00FA782C"/>
    <w:rsid w:val="00FA79AA"/>
    <w:rsid w:val="00FA7A0B"/>
    <w:rsid w:val="00FA7B6E"/>
    <w:rsid w:val="00FA7D3D"/>
    <w:rsid w:val="00FA7EA5"/>
    <w:rsid w:val="00FB0B92"/>
    <w:rsid w:val="00FB0D33"/>
    <w:rsid w:val="00FB0D65"/>
    <w:rsid w:val="00FB1260"/>
    <w:rsid w:val="00FB136C"/>
    <w:rsid w:val="00FB179F"/>
    <w:rsid w:val="00FB1934"/>
    <w:rsid w:val="00FB1FBC"/>
    <w:rsid w:val="00FB1FBD"/>
    <w:rsid w:val="00FB2007"/>
    <w:rsid w:val="00FB260E"/>
    <w:rsid w:val="00FB272B"/>
    <w:rsid w:val="00FB2865"/>
    <w:rsid w:val="00FB28EE"/>
    <w:rsid w:val="00FB292B"/>
    <w:rsid w:val="00FB296A"/>
    <w:rsid w:val="00FB344F"/>
    <w:rsid w:val="00FB350E"/>
    <w:rsid w:val="00FB3520"/>
    <w:rsid w:val="00FB3996"/>
    <w:rsid w:val="00FB412F"/>
    <w:rsid w:val="00FB469C"/>
    <w:rsid w:val="00FB4A73"/>
    <w:rsid w:val="00FB4FFA"/>
    <w:rsid w:val="00FB66B3"/>
    <w:rsid w:val="00FB6B7C"/>
    <w:rsid w:val="00FB6FBC"/>
    <w:rsid w:val="00FB7B8F"/>
    <w:rsid w:val="00FC0962"/>
    <w:rsid w:val="00FC140F"/>
    <w:rsid w:val="00FC1460"/>
    <w:rsid w:val="00FC153E"/>
    <w:rsid w:val="00FC1670"/>
    <w:rsid w:val="00FC1A9A"/>
    <w:rsid w:val="00FC2B16"/>
    <w:rsid w:val="00FC2BC3"/>
    <w:rsid w:val="00FC3291"/>
    <w:rsid w:val="00FC34EB"/>
    <w:rsid w:val="00FC3DD7"/>
    <w:rsid w:val="00FC441B"/>
    <w:rsid w:val="00FC50F4"/>
    <w:rsid w:val="00FC551E"/>
    <w:rsid w:val="00FC5B29"/>
    <w:rsid w:val="00FC5DF7"/>
    <w:rsid w:val="00FC6931"/>
    <w:rsid w:val="00FC69F6"/>
    <w:rsid w:val="00FC75DA"/>
    <w:rsid w:val="00FC7707"/>
    <w:rsid w:val="00FC7FAC"/>
    <w:rsid w:val="00FD0662"/>
    <w:rsid w:val="00FD08A2"/>
    <w:rsid w:val="00FD0970"/>
    <w:rsid w:val="00FD0F38"/>
    <w:rsid w:val="00FD182D"/>
    <w:rsid w:val="00FD187C"/>
    <w:rsid w:val="00FD1BD4"/>
    <w:rsid w:val="00FD2501"/>
    <w:rsid w:val="00FD29CA"/>
    <w:rsid w:val="00FD2B46"/>
    <w:rsid w:val="00FD2B58"/>
    <w:rsid w:val="00FD2D41"/>
    <w:rsid w:val="00FD327A"/>
    <w:rsid w:val="00FD3826"/>
    <w:rsid w:val="00FD3980"/>
    <w:rsid w:val="00FD3F62"/>
    <w:rsid w:val="00FD40C0"/>
    <w:rsid w:val="00FD43C6"/>
    <w:rsid w:val="00FD4623"/>
    <w:rsid w:val="00FD4E6D"/>
    <w:rsid w:val="00FD4F4D"/>
    <w:rsid w:val="00FD4FE1"/>
    <w:rsid w:val="00FD5265"/>
    <w:rsid w:val="00FD586B"/>
    <w:rsid w:val="00FD5E67"/>
    <w:rsid w:val="00FD62DF"/>
    <w:rsid w:val="00FD6537"/>
    <w:rsid w:val="00FD6812"/>
    <w:rsid w:val="00FD6D40"/>
    <w:rsid w:val="00FD6F34"/>
    <w:rsid w:val="00FD7330"/>
    <w:rsid w:val="00FD740E"/>
    <w:rsid w:val="00FD7512"/>
    <w:rsid w:val="00FD7526"/>
    <w:rsid w:val="00FD7748"/>
    <w:rsid w:val="00FD7874"/>
    <w:rsid w:val="00FD7D6F"/>
    <w:rsid w:val="00FD7EB4"/>
    <w:rsid w:val="00FE0680"/>
    <w:rsid w:val="00FE117A"/>
    <w:rsid w:val="00FE1625"/>
    <w:rsid w:val="00FE16C3"/>
    <w:rsid w:val="00FE1A00"/>
    <w:rsid w:val="00FE1D17"/>
    <w:rsid w:val="00FE1DF7"/>
    <w:rsid w:val="00FE24F3"/>
    <w:rsid w:val="00FE2B3A"/>
    <w:rsid w:val="00FE2CF2"/>
    <w:rsid w:val="00FE2DCC"/>
    <w:rsid w:val="00FE2E2E"/>
    <w:rsid w:val="00FE3316"/>
    <w:rsid w:val="00FE333C"/>
    <w:rsid w:val="00FE379A"/>
    <w:rsid w:val="00FE3AF1"/>
    <w:rsid w:val="00FE45D0"/>
    <w:rsid w:val="00FE4B8B"/>
    <w:rsid w:val="00FE4B9E"/>
    <w:rsid w:val="00FE4D9E"/>
    <w:rsid w:val="00FE50DF"/>
    <w:rsid w:val="00FE5D2D"/>
    <w:rsid w:val="00FE6002"/>
    <w:rsid w:val="00FE6227"/>
    <w:rsid w:val="00FE622E"/>
    <w:rsid w:val="00FE6336"/>
    <w:rsid w:val="00FE6A21"/>
    <w:rsid w:val="00FE6FE6"/>
    <w:rsid w:val="00FE7327"/>
    <w:rsid w:val="00FE76D3"/>
    <w:rsid w:val="00FE793F"/>
    <w:rsid w:val="00FE79CB"/>
    <w:rsid w:val="00FF065F"/>
    <w:rsid w:val="00FF086A"/>
    <w:rsid w:val="00FF0958"/>
    <w:rsid w:val="00FF1162"/>
    <w:rsid w:val="00FF12F8"/>
    <w:rsid w:val="00FF1372"/>
    <w:rsid w:val="00FF1F1F"/>
    <w:rsid w:val="00FF1FB3"/>
    <w:rsid w:val="00FF2056"/>
    <w:rsid w:val="00FF2312"/>
    <w:rsid w:val="00FF27A4"/>
    <w:rsid w:val="00FF2905"/>
    <w:rsid w:val="00FF2E01"/>
    <w:rsid w:val="00FF3AFA"/>
    <w:rsid w:val="00FF3C6D"/>
    <w:rsid w:val="00FF3D3B"/>
    <w:rsid w:val="00FF3FA1"/>
    <w:rsid w:val="00FF4570"/>
    <w:rsid w:val="00FF4A29"/>
    <w:rsid w:val="00FF4D15"/>
    <w:rsid w:val="00FF5032"/>
    <w:rsid w:val="00FF50E2"/>
    <w:rsid w:val="00FF580C"/>
    <w:rsid w:val="00FF6071"/>
    <w:rsid w:val="00FF6272"/>
    <w:rsid w:val="00FF640C"/>
    <w:rsid w:val="00FF64FC"/>
    <w:rsid w:val="00FF65E2"/>
    <w:rsid w:val="00FF6833"/>
    <w:rsid w:val="00FF69B7"/>
    <w:rsid w:val="00FF6C48"/>
    <w:rsid w:val="00FF72EB"/>
    <w:rsid w:val="00FF79A2"/>
    <w:rsid w:val="00FF7D78"/>
    <w:rsid w:val="010DB3C9"/>
    <w:rsid w:val="01232CAD"/>
    <w:rsid w:val="0123B64E"/>
    <w:rsid w:val="0148C982"/>
    <w:rsid w:val="015149C1"/>
    <w:rsid w:val="015190D3"/>
    <w:rsid w:val="016CDF9F"/>
    <w:rsid w:val="01715E08"/>
    <w:rsid w:val="019DFB0F"/>
    <w:rsid w:val="01A57D10"/>
    <w:rsid w:val="01BB43F9"/>
    <w:rsid w:val="01E02241"/>
    <w:rsid w:val="01F9CCE7"/>
    <w:rsid w:val="02164258"/>
    <w:rsid w:val="021A4564"/>
    <w:rsid w:val="0222C981"/>
    <w:rsid w:val="022680B5"/>
    <w:rsid w:val="0244A432"/>
    <w:rsid w:val="0247994C"/>
    <w:rsid w:val="02641924"/>
    <w:rsid w:val="02667C21"/>
    <w:rsid w:val="0284D359"/>
    <w:rsid w:val="02B08D28"/>
    <w:rsid w:val="02B226C2"/>
    <w:rsid w:val="02B886DD"/>
    <w:rsid w:val="02DB250B"/>
    <w:rsid w:val="02E73ACD"/>
    <w:rsid w:val="02EF55AA"/>
    <w:rsid w:val="02FCE007"/>
    <w:rsid w:val="030493D7"/>
    <w:rsid w:val="031FE07F"/>
    <w:rsid w:val="0323B437"/>
    <w:rsid w:val="03250DE9"/>
    <w:rsid w:val="03381940"/>
    <w:rsid w:val="0345E8FC"/>
    <w:rsid w:val="0359F857"/>
    <w:rsid w:val="03671D0C"/>
    <w:rsid w:val="0372A8B1"/>
    <w:rsid w:val="03A58404"/>
    <w:rsid w:val="03AB4733"/>
    <w:rsid w:val="03BD4340"/>
    <w:rsid w:val="03C2AADF"/>
    <w:rsid w:val="03CD3C59"/>
    <w:rsid w:val="03CE86B3"/>
    <w:rsid w:val="03CEA6F3"/>
    <w:rsid w:val="03D623EC"/>
    <w:rsid w:val="03F01512"/>
    <w:rsid w:val="04073154"/>
    <w:rsid w:val="04297CBF"/>
    <w:rsid w:val="043ADD79"/>
    <w:rsid w:val="043D533D"/>
    <w:rsid w:val="044333A3"/>
    <w:rsid w:val="0445D834"/>
    <w:rsid w:val="044B602D"/>
    <w:rsid w:val="04535724"/>
    <w:rsid w:val="0456D868"/>
    <w:rsid w:val="046685D0"/>
    <w:rsid w:val="046D3F10"/>
    <w:rsid w:val="0482EFDF"/>
    <w:rsid w:val="049294C9"/>
    <w:rsid w:val="04AEA0DF"/>
    <w:rsid w:val="04DB6E6B"/>
    <w:rsid w:val="04FCFA49"/>
    <w:rsid w:val="050862C9"/>
    <w:rsid w:val="050EF6FE"/>
    <w:rsid w:val="0510F688"/>
    <w:rsid w:val="051C14E0"/>
    <w:rsid w:val="051ECF9D"/>
    <w:rsid w:val="0522A3F4"/>
    <w:rsid w:val="05295B90"/>
    <w:rsid w:val="05452F6F"/>
    <w:rsid w:val="05470722"/>
    <w:rsid w:val="055C8D24"/>
    <w:rsid w:val="055EDBDE"/>
    <w:rsid w:val="0575D0A6"/>
    <w:rsid w:val="0591670D"/>
    <w:rsid w:val="0593BFDA"/>
    <w:rsid w:val="05AC7DC8"/>
    <w:rsid w:val="05C3CE93"/>
    <w:rsid w:val="05DA10D0"/>
    <w:rsid w:val="05EE60A1"/>
    <w:rsid w:val="05F3CFE2"/>
    <w:rsid w:val="05F55082"/>
    <w:rsid w:val="0601B170"/>
    <w:rsid w:val="0604A34D"/>
    <w:rsid w:val="0612DBC8"/>
    <w:rsid w:val="0616074D"/>
    <w:rsid w:val="06620359"/>
    <w:rsid w:val="066B914F"/>
    <w:rsid w:val="066E7525"/>
    <w:rsid w:val="068F4A15"/>
    <w:rsid w:val="06B59691"/>
    <w:rsid w:val="06CC50A3"/>
    <w:rsid w:val="06CD9416"/>
    <w:rsid w:val="06CE2AD4"/>
    <w:rsid w:val="06D78760"/>
    <w:rsid w:val="06DB390E"/>
    <w:rsid w:val="06F35464"/>
    <w:rsid w:val="0705AEFE"/>
    <w:rsid w:val="0706F28F"/>
    <w:rsid w:val="071C8931"/>
    <w:rsid w:val="074727BA"/>
    <w:rsid w:val="074B0BCE"/>
    <w:rsid w:val="07513672"/>
    <w:rsid w:val="076145B2"/>
    <w:rsid w:val="07616182"/>
    <w:rsid w:val="0774A870"/>
    <w:rsid w:val="078E77AE"/>
    <w:rsid w:val="07A45C5B"/>
    <w:rsid w:val="07A888BC"/>
    <w:rsid w:val="07F0E37D"/>
    <w:rsid w:val="080F8B8E"/>
    <w:rsid w:val="08113EC1"/>
    <w:rsid w:val="081D6BEA"/>
    <w:rsid w:val="0830FC07"/>
    <w:rsid w:val="0831F629"/>
    <w:rsid w:val="08596D8C"/>
    <w:rsid w:val="087E2C72"/>
    <w:rsid w:val="0883AB64"/>
    <w:rsid w:val="089F90A3"/>
    <w:rsid w:val="08AEB4AE"/>
    <w:rsid w:val="08BB54F2"/>
    <w:rsid w:val="08C213F8"/>
    <w:rsid w:val="08CF7194"/>
    <w:rsid w:val="08E0C77D"/>
    <w:rsid w:val="08EDB532"/>
    <w:rsid w:val="091230FD"/>
    <w:rsid w:val="09405F84"/>
    <w:rsid w:val="0954E5E9"/>
    <w:rsid w:val="095A29C5"/>
    <w:rsid w:val="096AAC81"/>
    <w:rsid w:val="09776B83"/>
    <w:rsid w:val="09817FA4"/>
    <w:rsid w:val="0981F391"/>
    <w:rsid w:val="0982268A"/>
    <w:rsid w:val="098CB270"/>
    <w:rsid w:val="099D5EBF"/>
    <w:rsid w:val="09A6F320"/>
    <w:rsid w:val="09BDEB0A"/>
    <w:rsid w:val="09BE399D"/>
    <w:rsid w:val="09CE08FF"/>
    <w:rsid w:val="09DADD19"/>
    <w:rsid w:val="09EB5BB0"/>
    <w:rsid w:val="0A08F045"/>
    <w:rsid w:val="0A11BDDC"/>
    <w:rsid w:val="0A423B1D"/>
    <w:rsid w:val="0A5DD95A"/>
    <w:rsid w:val="0A66DE6C"/>
    <w:rsid w:val="0A74668B"/>
    <w:rsid w:val="0A7DD212"/>
    <w:rsid w:val="0A81666A"/>
    <w:rsid w:val="0A84E3D4"/>
    <w:rsid w:val="0ABFCAD9"/>
    <w:rsid w:val="0ACF1777"/>
    <w:rsid w:val="0AD586CD"/>
    <w:rsid w:val="0ADCD439"/>
    <w:rsid w:val="0AFA468C"/>
    <w:rsid w:val="0AFABD0F"/>
    <w:rsid w:val="0B03A68E"/>
    <w:rsid w:val="0B279209"/>
    <w:rsid w:val="0B293AF7"/>
    <w:rsid w:val="0B314999"/>
    <w:rsid w:val="0B3B2B9A"/>
    <w:rsid w:val="0B501DBC"/>
    <w:rsid w:val="0B58D0E0"/>
    <w:rsid w:val="0B6E8648"/>
    <w:rsid w:val="0B8593DC"/>
    <w:rsid w:val="0B949C34"/>
    <w:rsid w:val="0BA3BB16"/>
    <w:rsid w:val="0BA4338D"/>
    <w:rsid w:val="0BC35746"/>
    <w:rsid w:val="0BD6F996"/>
    <w:rsid w:val="0BEA2A01"/>
    <w:rsid w:val="0BEF4CA1"/>
    <w:rsid w:val="0BF80F8F"/>
    <w:rsid w:val="0C000A84"/>
    <w:rsid w:val="0C02F222"/>
    <w:rsid w:val="0C575080"/>
    <w:rsid w:val="0C64CCBE"/>
    <w:rsid w:val="0C681009"/>
    <w:rsid w:val="0CA32702"/>
    <w:rsid w:val="0CB101B5"/>
    <w:rsid w:val="0CCB66F6"/>
    <w:rsid w:val="0CD11A2F"/>
    <w:rsid w:val="0CD26A47"/>
    <w:rsid w:val="0CDCE2BD"/>
    <w:rsid w:val="0CE7A76A"/>
    <w:rsid w:val="0CFB10BE"/>
    <w:rsid w:val="0CFF67B7"/>
    <w:rsid w:val="0D09F9AF"/>
    <w:rsid w:val="0D8DE111"/>
    <w:rsid w:val="0D99930A"/>
    <w:rsid w:val="0DC2148C"/>
    <w:rsid w:val="0DC36A6F"/>
    <w:rsid w:val="0DF11BFF"/>
    <w:rsid w:val="0DF576F1"/>
    <w:rsid w:val="0DF947DA"/>
    <w:rsid w:val="0DFFDB9D"/>
    <w:rsid w:val="0E203C8D"/>
    <w:rsid w:val="0E2462FA"/>
    <w:rsid w:val="0E279DCB"/>
    <w:rsid w:val="0E2B7E69"/>
    <w:rsid w:val="0E40CFA7"/>
    <w:rsid w:val="0E42E726"/>
    <w:rsid w:val="0E4B1D32"/>
    <w:rsid w:val="0E533EBE"/>
    <w:rsid w:val="0E70253B"/>
    <w:rsid w:val="0E96988B"/>
    <w:rsid w:val="0EA1EF52"/>
    <w:rsid w:val="0EA46AF6"/>
    <w:rsid w:val="0EC5BC5A"/>
    <w:rsid w:val="0ECB3C55"/>
    <w:rsid w:val="0ECF11E0"/>
    <w:rsid w:val="0EF8EEBC"/>
    <w:rsid w:val="0F0DFF0A"/>
    <w:rsid w:val="0F1C61E9"/>
    <w:rsid w:val="0F504B8F"/>
    <w:rsid w:val="0F576BDF"/>
    <w:rsid w:val="0F9FE79C"/>
    <w:rsid w:val="0FAE412C"/>
    <w:rsid w:val="10073DE6"/>
    <w:rsid w:val="100D107E"/>
    <w:rsid w:val="10175ACF"/>
    <w:rsid w:val="10225B60"/>
    <w:rsid w:val="10270439"/>
    <w:rsid w:val="103A751B"/>
    <w:rsid w:val="1047344D"/>
    <w:rsid w:val="1059BCC3"/>
    <w:rsid w:val="1063204C"/>
    <w:rsid w:val="107DC85B"/>
    <w:rsid w:val="107E2967"/>
    <w:rsid w:val="10947C47"/>
    <w:rsid w:val="1099649F"/>
    <w:rsid w:val="10A0BEB6"/>
    <w:rsid w:val="10AD9663"/>
    <w:rsid w:val="10B2542E"/>
    <w:rsid w:val="10C45BE3"/>
    <w:rsid w:val="10FB71B1"/>
    <w:rsid w:val="110F1D1E"/>
    <w:rsid w:val="112155BF"/>
    <w:rsid w:val="112F515B"/>
    <w:rsid w:val="1131F729"/>
    <w:rsid w:val="113222B4"/>
    <w:rsid w:val="1133B694"/>
    <w:rsid w:val="115F4DF0"/>
    <w:rsid w:val="119A53A7"/>
    <w:rsid w:val="11A42827"/>
    <w:rsid w:val="11AAB547"/>
    <w:rsid w:val="11C6A2BE"/>
    <w:rsid w:val="12087DE3"/>
    <w:rsid w:val="120A29AD"/>
    <w:rsid w:val="1227AE65"/>
    <w:rsid w:val="12391824"/>
    <w:rsid w:val="123B84D4"/>
    <w:rsid w:val="124BE112"/>
    <w:rsid w:val="12651E84"/>
    <w:rsid w:val="126A7C45"/>
    <w:rsid w:val="127C6DC7"/>
    <w:rsid w:val="1283CBA1"/>
    <w:rsid w:val="12B3C3EC"/>
    <w:rsid w:val="12BDD25E"/>
    <w:rsid w:val="12E5578C"/>
    <w:rsid w:val="12E699FD"/>
    <w:rsid w:val="13094EA3"/>
    <w:rsid w:val="131883D8"/>
    <w:rsid w:val="1322BAD3"/>
    <w:rsid w:val="133733CE"/>
    <w:rsid w:val="134CF3CA"/>
    <w:rsid w:val="1365A8E5"/>
    <w:rsid w:val="13C5CF51"/>
    <w:rsid w:val="13C5D713"/>
    <w:rsid w:val="13DF61D1"/>
    <w:rsid w:val="13FBB988"/>
    <w:rsid w:val="1408034E"/>
    <w:rsid w:val="140FFE9F"/>
    <w:rsid w:val="14511520"/>
    <w:rsid w:val="14610216"/>
    <w:rsid w:val="14859B0B"/>
    <w:rsid w:val="148DE409"/>
    <w:rsid w:val="149987B8"/>
    <w:rsid w:val="14A2DD9C"/>
    <w:rsid w:val="14AF8CB2"/>
    <w:rsid w:val="14FA24EB"/>
    <w:rsid w:val="15145CC6"/>
    <w:rsid w:val="152AEFB2"/>
    <w:rsid w:val="152DF4FB"/>
    <w:rsid w:val="15437F5C"/>
    <w:rsid w:val="1543F71E"/>
    <w:rsid w:val="15484778"/>
    <w:rsid w:val="154F30AC"/>
    <w:rsid w:val="1553FAB4"/>
    <w:rsid w:val="156CF628"/>
    <w:rsid w:val="1588346E"/>
    <w:rsid w:val="158FF922"/>
    <w:rsid w:val="15A781AC"/>
    <w:rsid w:val="15C9C537"/>
    <w:rsid w:val="15F5767C"/>
    <w:rsid w:val="16295CC2"/>
    <w:rsid w:val="162BB1CB"/>
    <w:rsid w:val="167F0CA5"/>
    <w:rsid w:val="16838DD9"/>
    <w:rsid w:val="1683B889"/>
    <w:rsid w:val="1690B6C2"/>
    <w:rsid w:val="1693D70F"/>
    <w:rsid w:val="1699BE4B"/>
    <w:rsid w:val="16C49BE0"/>
    <w:rsid w:val="16E48CAB"/>
    <w:rsid w:val="16F7111E"/>
    <w:rsid w:val="16F93E76"/>
    <w:rsid w:val="171FCF18"/>
    <w:rsid w:val="1723730F"/>
    <w:rsid w:val="17377C11"/>
    <w:rsid w:val="1747E8B1"/>
    <w:rsid w:val="1797A2CA"/>
    <w:rsid w:val="17CABCA4"/>
    <w:rsid w:val="17D9FCF8"/>
    <w:rsid w:val="1822CD2C"/>
    <w:rsid w:val="184A5E39"/>
    <w:rsid w:val="184F5F54"/>
    <w:rsid w:val="18AAA695"/>
    <w:rsid w:val="18B452B9"/>
    <w:rsid w:val="18CBA9A9"/>
    <w:rsid w:val="18E67865"/>
    <w:rsid w:val="18F1DCC1"/>
    <w:rsid w:val="18FE4A8D"/>
    <w:rsid w:val="190ECC44"/>
    <w:rsid w:val="190F4B9E"/>
    <w:rsid w:val="1920781F"/>
    <w:rsid w:val="192B15A8"/>
    <w:rsid w:val="193287E2"/>
    <w:rsid w:val="194D1202"/>
    <w:rsid w:val="194DC127"/>
    <w:rsid w:val="195634CF"/>
    <w:rsid w:val="196BB07E"/>
    <w:rsid w:val="1978AE0F"/>
    <w:rsid w:val="1980E483"/>
    <w:rsid w:val="1992BF8E"/>
    <w:rsid w:val="199C987B"/>
    <w:rsid w:val="19C3C222"/>
    <w:rsid w:val="19C6ADBE"/>
    <w:rsid w:val="19C7875D"/>
    <w:rsid w:val="19D9AD7F"/>
    <w:rsid w:val="19FAAA4B"/>
    <w:rsid w:val="1A3F0516"/>
    <w:rsid w:val="1A44797C"/>
    <w:rsid w:val="1A4E0EF1"/>
    <w:rsid w:val="1A6AC476"/>
    <w:rsid w:val="1A6D8653"/>
    <w:rsid w:val="1A76FA42"/>
    <w:rsid w:val="1A8BA655"/>
    <w:rsid w:val="1A90264F"/>
    <w:rsid w:val="1A9CE7D8"/>
    <w:rsid w:val="1AAB59A5"/>
    <w:rsid w:val="1AD3FD67"/>
    <w:rsid w:val="1AE24950"/>
    <w:rsid w:val="1AEAEDFB"/>
    <w:rsid w:val="1AF9523F"/>
    <w:rsid w:val="1B098906"/>
    <w:rsid w:val="1B18314B"/>
    <w:rsid w:val="1B3F61C8"/>
    <w:rsid w:val="1B5E5DE8"/>
    <w:rsid w:val="1B70938E"/>
    <w:rsid w:val="1B7E6FC7"/>
    <w:rsid w:val="1B9AF9DB"/>
    <w:rsid w:val="1B9B1961"/>
    <w:rsid w:val="1BACC05A"/>
    <w:rsid w:val="1BB3E4DE"/>
    <w:rsid w:val="1BB5608F"/>
    <w:rsid w:val="1BBF963C"/>
    <w:rsid w:val="1BCD462A"/>
    <w:rsid w:val="1BD19DD4"/>
    <w:rsid w:val="1BD632CD"/>
    <w:rsid w:val="1BDF2362"/>
    <w:rsid w:val="1BE8C48A"/>
    <w:rsid w:val="1C0E7C25"/>
    <w:rsid w:val="1C1E6A0C"/>
    <w:rsid w:val="1C28FBA8"/>
    <w:rsid w:val="1C31F640"/>
    <w:rsid w:val="1C5D3BF5"/>
    <w:rsid w:val="1C61EE1A"/>
    <w:rsid w:val="1C80253D"/>
    <w:rsid w:val="1C99A3BF"/>
    <w:rsid w:val="1CAEA300"/>
    <w:rsid w:val="1CCADD19"/>
    <w:rsid w:val="1CCD3609"/>
    <w:rsid w:val="1CD87F0F"/>
    <w:rsid w:val="1CEC561F"/>
    <w:rsid w:val="1CFB8377"/>
    <w:rsid w:val="1D1765FB"/>
    <w:rsid w:val="1D231044"/>
    <w:rsid w:val="1D32C0EA"/>
    <w:rsid w:val="1D3432ED"/>
    <w:rsid w:val="1D356FFA"/>
    <w:rsid w:val="1D45CC87"/>
    <w:rsid w:val="1D699894"/>
    <w:rsid w:val="1D862530"/>
    <w:rsid w:val="1D8B6D52"/>
    <w:rsid w:val="1DA09AFD"/>
    <w:rsid w:val="1DB0F003"/>
    <w:rsid w:val="1DBD1D33"/>
    <w:rsid w:val="1DC5664D"/>
    <w:rsid w:val="1DDF4563"/>
    <w:rsid w:val="1E17727D"/>
    <w:rsid w:val="1E28B3D1"/>
    <w:rsid w:val="1E3BB9B1"/>
    <w:rsid w:val="1E6E0595"/>
    <w:rsid w:val="1E91F6DC"/>
    <w:rsid w:val="1EADBE5F"/>
    <w:rsid w:val="1EBAB42D"/>
    <w:rsid w:val="1EC49CC0"/>
    <w:rsid w:val="1EE3217F"/>
    <w:rsid w:val="1EE3C475"/>
    <w:rsid w:val="1EFAE9A6"/>
    <w:rsid w:val="1EFDAF08"/>
    <w:rsid w:val="1EFF36D2"/>
    <w:rsid w:val="1F16657C"/>
    <w:rsid w:val="1F37DA42"/>
    <w:rsid w:val="1F4D1D47"/>
    <w:rsid w:val="1F68DA6C"/>
    <w:rsid w:val="1F8208D4"/>
    <w:rsid w:val="1F895CE1"/>
    <w:rsid w:val="1F97B610"/>
    <w:rsid w:val="1FA0CE8C"/>
    <w:rsid w:val="1FA39C28"/>
    <w:rsid w:val="1FA3F49D"/>
    <w:rsid w:val="1FF0B2C4"/>
    <w:rsid w:val="1FFA23F6"/>
    <w:rsid w:val="20044A21"/>
    <w:rsid w:val="201A2D8F"/>
    <w:rsid w:val="202D9304"/>
    <w:rsid w:val="202EBD95"/>
    <w:rsid w:val="203558F9"/>
    <w:rsid w:val="203C7ECD"/>
    <w:rsid w:val="20500433"/>
    <w:rsid w:val="205550B4"/>
    <w:rsid w:val="205AC86C"/>
    <w:rsid w:val="206808B1"/>
    <w:rsid w:val="2073B023"/>
    <w:rsid w:val="20C0C3A7"/>
    <w:rsid w:val="20D20155"/>
    <w:rsid w:val="20FE57F1"/>
    <w:rsid w:val="212A1F2D"/>
    <w:rsid w:val="2162F24D"/>
    <w:rsid w:val="2171F535"/>
    <w:rsid w:val="2174F242"/>
    <w:rsid w:val="219CBE87"/>
    <w:rsid w:val="21A00B71"/>
    <w:rsid w:val="21A11AE9"/>
    <w:rsid w:val="21ECAC76"/>
    <w:rsid w:val="22069B92"/>
    <w:rsid w:val="220D8179"/>
    <w:rsid w:val="221A8321"/>
    <w:rsid w:val="2238AD5C"/>
    <w:rsid w:val="223AB457"/>
    <w:rsid w:val="223F90DB"/>
    <w:rsid w:val="22554112"/>
    <w:rsid w:val="22769C51"/>
    <w:rsid w:val="227F9D6B"/>
    <w:rsid w:val="2290BCB2"/>
    <w:rsid w:val="22A26363"/>
    <w:rsid w:val="22A92DCA"/>
    <w:rsid w:val="22BF1386"/>
    <w:rsid w:val="22C12988"/>
    <w:rsid w:val="22C28EE1"/>
    <w:rsid w:val="22CDB336"/>
    <w:rsid w:val="22DC360E"/>
    <w:rsid w:val="22F2ED2F"/>
    <w:rsid w:val="22FCA39E"/>
    <w:rsid w:val="23025513"/>
    <w:rsid w:val="231B891D"/>
    <w:rsid w:val="231DF141"/>
    <w:rsid w:val="234B20EC"/>
    <w:rsid w:val="2357EA68"/>
    <w:rsid w:val="23669822"/>
    <w:rsid w:val="236A787F"/>
    <w:rsid w:val="23802010"/>
    <w:rsid w:val="239005FC"/>
    <w:rsid w:val="23994F5A"/>
    <w:rsid w:val="23A9D0EE"/>
    <w:rsid w:val="23B37121"/>
    <w:rsid w:val="23F34E4E"/>
    <w:rsid w:val="23F406BA"/>
    <w:rsid w:val="240469B5"/>
    <w:rsid w:val="241BC834"/>
    <w:rsid w:val="246EAD06"/>
    <w:rsid w:val="248F248B"/>
    <w:rsid w:val="2492AA99"/>
    <w:rsid w:val="24961D34"/>
    <w:rsid w:val="24AB6086"/>
    <w:rsid w:val="24AFC5BF"/>
    <w:rsid w:val="24B36D4F"/>
    <w:rsid w:val="24B74C48"/>
    <w:rsid w:val="24BD55BC"/>
    <w:rsid w:val="24D22F03"/>
    <w:rsid w:val="24D54E4F"/>
    <w:rsid w:val="24E5B11B"/>
    <w:rsid w:val="24E71E7E"/>
    <w:rsid w:val="24EA6EE3"/>
    <w:rsid w:val="24EDDEAD"/>
    <w:rsid w:val="250A3B04"/>
    <w:rsid w:val="250DEC7A"/>
    <w:rsid w:val="2511A9A8"/>
    <w:rsid w:val="252EC429"/>
    <w:rsid w:val="2534EF79"/>
    <w:rsid w:val="25381435"/>
    <w:rsid w:val="254456E0"/>
    <w:rsid w:val="254CD554"/>
    <w:rsid w:val="2550DBAD"/>
    <w:rsid w:val="25538296"/>
    <w:rsid w:val="256103CC"/>
    <w:rsid w:val="25674DAB"/>
    <w:rsid w:val="259C6B4B"/>
    <w:rsid w:val="259E22BE"/>
    <w:rsid w:val="25A0A659"/>
    <w:rsid w:val="25AC3D5D"/>
    <w:rsid w:val="25C22C6E"/>
    <w:rsid w:val="25E0540E"/>
    <w:rsid w:val="25F023F5"/>
    <w:rsid w:val="261EB3DB"/>
    <w:rsid w:val="2634DFC6"/>
    <w:rsid w:val="2634F6F2"/>
    <w:rsid w:val="263BF3C8"/>
    <w:rsid w:val="26486170"/>
    <w:rsid w:val="2666C87C"/>
    <w:rsid w:val="267586CB"/>
    <w:rsid w:val="267FA981"/>
    <w:rsid w:val="268154FD"/>
    <w:rsid w:val="268B7027"/>
    <w:rsid w:val="26961C8E"/>
    <w:rsid w:val="26B3A431"/>
    <w:rsid w:val="26BA4D0C"/>
    <w:rsid w:val="26E47260"/>
    <w:rsid w:val="26EE554C"/>
    <w:rsid w:val="26F79F7D"/>
    <w:rsid w:val="26FEAA5E"/>
    <w:rsid w:val="2709CB60"/>
    <w:rsid w:val="27240C1C"/>
    <w:rsid w:val="2727EF2D"/>
    <w:rsid w:val="2736EB94"/>
    <w:rsid w:val="274631BC"/>
    <w:rsid w:val="275CCF40"/>
    <w:rsid w:val="275FEE82"/>
    <w:rsid w:val="27663B18"/>
    <w:rsid w:val="27C01A33"/>
    <w:rsid w:val="27D19246"/>
    <w:rsid w:val="2807D224"/>
    <w:rsid w:val="2835C088"/>
    <w:rsid w:val="284A6AD7"/>
    <w:rsid w:val="28540804"/>
    <w:rsid w:val="28821796"/>
    <w:rsid w:val="28872938"/>
    <w:rsid w:val="288CF4BF"/>
    <w:rsid w:val="28B434AD"/>
    <w:rsid w:val="28C913C3"/>
    <w:rsid w:val="28D1935F"/>
    <w:rsid w:val="29040B56"/>
    <w:rsid w:val="2905E2EB"/>
    <w:rsid w:val="291F37C3"/>
    <w:rsid w:val="2920B5C3"/>
    <w:rsid w:val="29234564"/>
    <w:rsid w:val="292DF383"/>
    <w:rsid w:val="293585C8"/>
    <w:rsid w:val="29382DAA"/>
    <w:rsid w:val="293A6E4B"/>
    <w:rsid w:val="293BB1C7"/>
    <w:rsid w:val="2946BCAD"/>
    <w:rsid w:val="295647B4"/>
    <w:rsid w:val="295F372B"/>
    <w:rsid w:val="2960C19D"/>
    <w:rsid w:val="29754A01"/>
    <w:rsid w:val="2984E9B6"/>
    <w:rsid w:val="29852D3F"/>
    <w:rsid w:val="29869AC4"/>
    <w:rsid w:val="29BC0C3E"/>
    <w:rsid w:val="29D52922"/>
    <w:rsid w:val="29F307A0"/>
    <w:rsid w:val="29F63768"/>
    <w:rsid w:val="2A0130DD"/>
    <w:rsid w:val="2A0F025B"/>
    <w:rsid w:val="2A188069"/>
    <w:rsid w:val="2A37560E"/>
    <w:rsid w:val="2A456DC1"/>
    <w:rsid w:val="2A4923E3"/>
    <w:rsid w:val="2A66F201"/>
    <w:rsid w:val="2A690EB1"/>
    <w:rsid w:val="2A758E3F"/>
    <w:rsid w:val="2A7BA02A"/>
    <w:rsid w:val="2A7EA494"/>
    <w:rsid w:val="2A9D0242"/>
    <w:rsid w:val="2AAEFD40"/>
    <w:rsid w:val="2AB14288"/>
    <w:rsid w:val="2ACF4166"/>
    <w:rsid w:val="2AD47533"/>
    <w:rsid w:val="2ADA6D0A"/>
    <w:rsid w:val="2ADBDDAD"/>
    <w:rsid w:val="2AE7CC32"/>
    <w:rsid w:val="2AF7FE8C"/>
    <w:rsid w:val="2B022478"/>
    <w:rsid w:val="2B05A7D9"/>
    <w:rsid w:val="2B289B33"/>
    <w:rsid w:val="2B398BF9"/>
    <w:rsid w:val="2B5AE39C"/>
    <w:rsid w:val="2B87F8BC"/>
    <w:rsid w:val="2B8851CD"/>
    <w:rsid w:val="2BCDC805"/>
    <w:rsid w:val="2C104628"/>
    <w:rsid w:val="2C1E1993"/>
    <w:rsid w:val="2C2EF28A"/>
    <w:rsid w:val="2C3F1163"/>
    <w:rsid w:val="2C730DD6"/>
    <w:rsid w:val="2C74A348"/>
    <w:rsid w:val="2C7FF36A"/>
    <w:rsid w:val="2CAEE0A9"/>
    <w:rsid w:val="2CC7FA56"/>
    <w:rsid w:val="2CCA46BA"/>
    <w:rsid w:val="2CCB22E5"/>
    <w:rsid w:val="2CD5864E"/>
    <w:rsid w:val="2CF667F0"/>
    <w:rsid w:val="2D3A1595"/>
    <w:rsid w:val="2D3C6AAF"/>
    <w:rsid w:val="2D403D5E"/>
    <w:rsid w:val="2D55189B"/>
    <w:rsid w:val="2D75F675"/>
    <w:rsid w:val="2D8E347C"/>
    <w:rsid w:val="2D9D73FF"/>
    <w:rsid w:val="2DC17AFA"/>
    <w:rsid w:val="2DCC3BDE"/>
    <w:rsid w:val="2DCF6956"/>
    <w:rsid w:val="2DDE9FF0"/>
    <w:rsid w:val="2DEA399E"/>
    <w:rsid w:val="2DEFC055"/>
    <w:rsid w:val="2DFCF5E4"/>
    <w:rsid w:val="2E135935"/>
    <w:rsid w:val="2E1906CB"/>
    <w:rsid w:val="2E444CD2"/>
    <w:rsid w:val="2E596D8F"/>
    <w:rsid w:val="2E59E1CB"/>
    <w:rsid w:val="2E6A7EA6"/>
    <w:rsid w:val="2E76AE3F"/>
    <w:rsid w:val="2E784A43"/>
    <w:rsid w:val="2E9F7C10"/>
    <w:rsid w:val="2EA17F0C"/>
    <w:rsid w:val="2EAE31A7"/>
    <w:rsid w:val="2EB7D853"/>
    <w:rsid w:val="2ECD6F81"/>
    <w:rsid w:val="2ED6EE1C"/>
    <w:rsid w:val="2EEF3377"/>
    <w:rsid w:val="2EFEC801"/>
    <w:rsid w:val="2EFFE69F"/>
    <w:rsid w:val="2F263699"/>
    <w:rsid w:val="2F3ED2BE"/>
    <w:rsid w:val="2F4F4AB5"/>
    <w:rsid w:val="2F681503"/>
    <w:rsid w:val="2F7120F4"/>
    <w:rsid w:val="2F7E7947"/>
    <w:rsid w:val="2F8B4BAD"/>
    <w:rsid w:val="2FD00AFE"/>
    <w:rsid w:val="3023422A"/>
    <w:rsid w:val="302F45F2"/>
    <w:rsid w:val="303164A6"/>
    <w:rsid w:val="3055B033"/>
    <w:rsid w:val="30742DC1"/>
    <w:rsid w:val="309F5815"/>
    <w:rsid w:val="30D7E6F3"/>
    <w:rsid w:val="30DD0F77"/>
    <w:rsid w:val="30FAA9AD"/>
    <w:rsid w:val="30FBDCCA"/>
    <w:rsid w:val="31006099"/>
    <w:rsid w:val="310E27E1"/>
    <w:rsid w:val="31109FFD"/>
    <w:rsid w:val="31119CC6"/>
    <w:rsid w:val="3130F79B"/>
    <w:rsid w:val="313ED23A"/>
    <w:rsid w:val="313F4B1B"/>
    <w:rsid w:val="3171DAA9"/>
    <w:rsid w:val="319B5493"/>
    <w:rsid w:val="31B80562"/>
    <w:rsid w:val="31BF3066"/>
    <w:rsid w:val="31C87BFB"/>
    <w:rsid w:val="31C93663"/>
    <w:rsid w:val="31E462C7"/>
    <w:rsid w:val="31E706C1"/>
    <w:rsid w:val="31F3ECF9"/>
    <w:rsid w:val="31F866E1"/>
    <w:rsid w:val="32018F35"/>
    <w:rsid w:val="3229E79B"/>
    <w:rsid w:val="323C1503"/>
    <w:rsid w:val="3264EAE3"/>
    <w:rsid w:val="32702E4D"/>
    <w:rsid w:val="3275A322"/>
    <w:rsid w:val="32808B34"/>
    <w:rsid w:val="328319BD"/>
    <w:rsid w:val="3284C4EE"/>
    <w:rsid w:val="3285DA58"/>
    <w:rsid w:val="32A589B3"/>
    <w:rsid w:val="32B5372B"/>
    <w:rsid w:val="32BBBB2A"/>
    <w:rsid w:val="32D16755"/>
    <w:rsid w:val="33015B25"/>
    <w:rsid w:val="330BBCEA"/>
    <w:rsid w:val="3317C940"/>
    <w:rsid w:val="331984E3"/>
    <w:rsid w:val="331C9AD6"/>
    <w:rsid w:val="331E7A46"/>
    <w:rsid w:val="33343193"/>
    <w:rsid w:val="3341ABEC"/>
    <w:rsid w:val="336534D9"/>
    <w:rsid w:val="33893AED"/>
    <w:rsid w:val="339F2653"/>
    <w:rsid w:val="33B71201"/>
    <w:rsid w:val="33BDE539"/>
    <w:rsid w:val="33D11949"/>
    <w:rsid w:val="33F7027A"/>
    <w:rsid w:val="34070936"/>
    <w:rsid w:val="3410AFF9"/>
    <w:rsid w:val="3417668F"/>
    <w:rsid w:val="342E48D3"/>
    <w:rsid w:val="34305A10"/>
    <w:rsid w:val="34368200"/>
    <w:rsid w:val="343F0356"/>
    <w:rsid w:val="3451158B"/>
    <w:rsid w:val="3453B688"/>
    <w:rsid w:val="3455B479"/>
    <w:rsid w:val="345D4355"/>
    <w:rsid w:val="347A5A94"/>
    <w:rsid w:val="347EC4D6"/>
    <w:rsid w:val="34870190"/>
    <w:rsid w:val="3498F975"/>
    <w:rsid w:val="349A03DF"/>
    <w:rsid w:val="349DA9BF"/>
    <w:rsid w:val="34B728A5"/>
    <w:rsid w:val="34BB7AE5"/>
    <w:rsid w:val="34BC5962"/>
    <w:rsid w:val="34CC172E"/>
    <w:rsid w:val="34D592B7"/>
    <w:rsid w:val="34D5C09A"/>
    <w:rsid w:val="34DF9AA7"/>
    <w:rsid w:val="34EE7993"/>
    <w:rsid w:val="34F688F8"/>
    <w:rsid w:val="34F94A35"/>
    <w:rsid w:val="35098091"/>
    <w:rsid w:val="352E9239"/>
    <w:rsid w:val="3532AAA4"/>
    <w:rsid w:val="353C962C"/>
    <w:rsid w:val="35460769"/>
    <w:rsid w:val="354EF62B"/>
    <w:rsid w:val="356FC585"/>
    <w:rsid w:val="3574561D"/>
    <w:rsid w:val="357E92C0"/>
    <w:rsid w:val="35D98C7A"/>
    <w:rsid w:val="35F72EDC"/>
    <w:rsid w:val="36088021"/>
    <w:rsid w:val="360BD91F"/>
    <w:rsid w:val="360CF86D"/>
    <w:rsid w:val="362817D7"/>
    <w:rsid w:val="362D65E6"/>
    <w:rsid w:val="3633A827"/>
    <w:rsid w:val="3641C863"/>
    <w:rsid w:val="36658591"/>
    <w:rsid w:val="36729F7D"/>
    <w:rsid w:val="36838B62"/>
    <w:rsid w:val="3696C0EB"/>
    <w:rsid w:val="36A20D0B"/>
    <w:rsid w:val="36CE2AAA"/>
    <w:rsid w:val="36D76648"/>
    <w:rsid w:val="36DC329C"/>
    <w:rsid w:val="36F1D8AF"/>
    <w:rsid w:val="372DEED9"/>
    <w:rsid w:val="3762CFCA"/>
    <w:rsid w:val="376E727E"/>
    <w:rsid w:val="3777E25A"/>
    <w:rsid w:val="377A5B9A"/>
    <w:rsid w:val="377D6E9E"/>
    <w:rsid w:val="379104ED"/>
    <w:rsid w:val="379366F8"/>
    <w:rsid w:val="379A0ED7"/>
    <w:rsid w:val="37AC7BEE"/>
    <w:rsid w:val="37B46460"/>
    <w:rsid w:val="37D05960"/>
    <w:rsid w:val="37E80416"/>
    <w:rsid w:val="3803A1E2"/>
    <w:rsid w:val="3826B4B3"/>
    <w:rsid w:val="3835A6E9"/>
    <w:rsid w:val="3859C26F"/>
    <w:rsid w:val="38610B2B"/>
    <w:rsid w:val="3866F907"/>
    <w:rsid w:val="386B3A85"/>
    <w:rsid w:val="38851A53"/>
    <w:rsid w:val="38A00C07"/>
    <w:rsid w:val="38B0C296"/>
    <w:rsid w:val="38B5AD36"/>
    <w:rsid w:val="38EB3323"/>
    <w:rsid w:val="39079963"/>
    <w:rsid w:val="392C322D"/>
    <w:rsid w:val="39300522"/>
    <w:rsid w:val="39369622"/>
    <w:rsid w:val="3943659C"/>
    <w:rsid w:val="396458E0"/>
    <w:rsid w:val="39910DA4"/>
    <w:rsid w:val="39A05F2F"/>
    <w:rsid w:val="39A196C6"/>
    <w:rsid w:val="39D1076F"/>
    <w:rsid w:val="39D72D83"/>
    <w:rsid w:val="39E64CA0"/>
    <w:rsid w:val="39EE390B"/>
    <w:rsid w:val="39F27359"/>
    <w:rsid w:val="3A24059B"/>
    <w:rsid w:val="3A298968"/>
    <w:rsid w:val="3A2B072E"/>
    <w:rsid w:val="3A2C4839"/>
    <w:rsid w:val="3A368AD9"/>
    <w:rsid w:val="3A3BFF57"/>
    <w:rsid w:val="3A4DC6CC"/>
    <w:rsid w:val="3A4F1197"/>
    <w:rsid w:val="3A67B642"/>
    <w:rsid w:val="3A7186A5"/>
    <w:rsid w:val="3A7E4DCF"/>
    <w:rsid w:val="3A817AB2"/>
    <w:rsid w:val="3A9D4C74"/>
    <w:rsid w:val="3AA075B9"/>
    <w:rsid w:val="3AA6DB97"/>
    <w:rsid w:val="3AB44658"/>
    <w:rsid w:val="3AD11524"/>
    <w:rsid w:val="3AE62F85"/>
    <w:rsid w:val="3AE7C19E"/>
    <w:rsid w:val="3AF15D51"/>
    <w:rsid w:val="3AF561F5"/>
    <w:rsid w:val="3AF80887"/>
    <w:rsid w:val="3B10FC80"/>
    <w:rsid w:val="3B180CBA"/>
    <w:rsid w:val="3B36D899"/>
    <w:rsid w:val="3B511A09"/>
    <w:rsid w:val="3B53FCF9"/>
    <w:rsid w:val="3B7144E1"/>
    <w:rsid w:val="3B78A5C0"/>
    <w:rsid w:val="3B7B9E9E"/>
    <w:rsid w:val="3B850492"/>
    <w:rsid w:val="3B8779A3"/>
    <w:rsid w:val="3B8CE023"/>
    <w:rsid w:val="3B924068"/>
    <w:rsid w:val="3B9B395E"/>
    <w:rsid w:val="3BB2D440"/>
    <w:rsid w:val="3BB617C8"/>
    <w:rsid w:val="3BB8B01C"/>
    <w:rsid w:val="3BCCB04A"/>
    <w:rsid w:val="3BE9602F"/>
    <w:rsid w:val="3BFB0C3E"/>
    <w:rsid w:val="3C0AA0DC"/>
    <w:rsid w:val="3C1BC9B1"/>
    <w:rsid w:val="3C1C4530"/>
    <w:rsid w:val="3C26207E"/>
    <w:rsid w:val="3C349F9D"/>
    <w:rsid w:val="3C401BDD"/>
    <w:rsid w:val="3C536B60"/>
    <w:rsid w:val="3C8492A1"/>
    <w:rsid w:val="3CB015CE"/>
    <w:rsid w:val="3CBB0930"/>
    <w:rsid w:val="3CCABCB9"/>
    <w:rsid w:val="3CEEC2FA"/>
    <w:rsid w:val="3CF2937E"/>
    <w:rsid w:val="3CF39216"/>
    <w:rsid w:val="3D02A5E9"/>
    <w:rsid w:val="3D07306B"/>
    <w:rsid w:val="3D0F5545"/>
    <w:rsid w:val="3D2712F0"/>
    <w:rsid w:val="3D2F101A"/>
    <w:rsid w:val="3D4D2524"/>
    <w:rsid w:val="3D4DCA3C"/>
    <w:rsid w:val="3D5CE759"/>
    <w:rsid w:val="3D719E66"/>
    <w:rsid w:val="3D7C3AF6"/>
    <w:rsid w:val="3DBE1D9F"/>
    <w:rsid w:val="3DE7C6FC"/>
    <w:rsid w:val="3DFFCC49"/>
    <w:rsid w:val="3E1010BC"/>
    <w:rsid w:val="3E1270BC"/>
    <w:rsid w:val="3E12F2C5"/>
    <w:rsid w:val="3E167154"/>
    <w:rsid w:val="3E17CC67"/>
    <w:rsid w:val="3E33CA8B"/>
    <w:rsid w:val="3E54840F"/>
    <w:rsid w:val="3E6256AE"/>
    <w:rsid w:val="3E82D53D"/>
    <w:rsid w:val="3E8587C9"/>
    <w:rsid w:val="3EA41C1E"/>
    <w:rsid w:val="3EA91DC9"/>
    <w:rsid w:val="3EAC651C"/>
    <w:rsid w:val="3EB28836"/>
    <w:rsid w:val="3ECDC3F1"/>
    <w:rsid w:val="3ED04A05"/>
    <w:rsid w:val="3EE1C96B"/>
    <w:rsid w:val="3EECDBE2"/>
    <w:rsid w:val="3F02FCD7"/>
    <w:rsid w:val="3F0A5A78"/>
    <w:rsid w:val="3F11878D"/>
    <w:rsid w:val="3F2B8CBB"/>
    <w:rsid w:val="3F37B0C4"/>
    <w:rsid w:val="3F3ADB20"/>
    <w:rsid w:val="3F3D5E44"/>
    <w:rsid w:val="3F4228E1"/>
    <w:rsid w:val="3F7C8E51"/>
    <w:rsid w:val="3FA56CD0"/>
    <w:rsid w:val="3FAB0809"/>
    <w:rsid w:val="3FADB7CB"/>
    <w:rsid w:val="3FB005AA"/>
    <w:rsid w:val="3FD28C60"/>
    <w:rsid w:val="3FE0532A"/>
    <w:rsid w:val="3FF1B20C"/>
    <w:rsid w:val="40125770"/>
    <w:rsid w:val="401CC702"/>
    <w:rsid w:val="401F2329"/>
    <w:rsid w:val="402CBA3C"/>
    <w:rsid w:val="402EFE5D"/>
    <w:rsid w:val="40331195"/>
    <w:rsid w:val="4037F644"/>
    <w:rsid w:val="405C35FF"/>
    <w:rsid w:val="4061185B"/>
    <w:rsid w:val="4076F8E2"/>
    <w:rsid w:val="40880738"/>
    <w:rsid w:val="40B09EDA"/>
    <w:rsid w:val="40B4DD88"/>
    <w:rsid w:val="40BB3874"/>
    <w:rsid w:val="40C90B8C"/>
    <w:rsid w:val="40C94D4E"/>
    <w:rsid w:val="40EF030A"/>
    <w:rsid w:val="410BD0D1"/>
    <w:rsid w:val="4124CFB2"/>
    <w:rsid w:val="412C1585"/>
    <w:rsid w:val="412D9A4D"/>
    <w:rsid w:val="4138A151"/>
    <w:rsid w:val="4170FED0"/>
    <w:rsid w:val="417BB2AE"/>
    <w:rsid w:val="418AC2DB"/>
    <w:rsid w:val="4193376E"/>
    <w:rsid w:val="41B3DC64"/>
    <w:rsid w:val="41BB4A4A"/>
    <w:rsid w:val="41E0B019"/>
    <w:rsid w:val="41EC9984"/>
    <w:rsid w:val="41F93879"/>
    <w:rsid w:val="41FC49AF"/>
    <w:rsid w:val="42015E31"/>
    <w:rsid w:val="422A6052"/>
    <w:rsid w:val="426BCCAB"/>
    <w:rsid w:val="426FD103"/>
    <w:rsid w:val="4280D7F0"/>
    <w:rsid w:val="4282F07B"/>
    <w:rsid w:val="4286DA55"/>
    <w:rsid w:val="42A70D86"/>
    <w:rsid w:val="42AC89C1"/>
    <w:rsid w:val="42B112AB"/>
    <w:rsid w:val="42E2E311"/>
    <w:rsid w:val="42F7E420"/>
    <w:rsid w:val="430AA0FE"/>
    <w:rsid w:val="43128B9D"/>
    <w:rsid w:val="4330CFE7"/>
    <w:rsid w:val="4334E055"/>
    <w:rsid w:val="4350FA60"/>
    <w:rsid w:val="43641562"/>
    <w:rsid w:val="437AC7F0"/>
    <w:rsid w:val="43880AB4"/>
    <w:rsid w:val="43B0F8D7"/>
    <w:rsid w:val="4424BB3F"/>
    <w:rsid w:val="442909F0"/>
    <w:rsid w:val="4432DADF"/>
    <w:rsid w:val="4437F0F3"/>
    <w:rsid w:val="443F895E"/>
    <w:rsid w:val="4441F4E6"/>
    <w:rsid w:val="44703A05"/>
    <w:rsid w:val="448EBD0B"/>
    <w:rsid w:val="4491B837"/>
    <w:rsid w:val="44AF1EE6"/>
    <w:rsid w:val="44B34400"/>
    <w:rsid w:val="44B46319"/>
    <w:rsid w:val="44F33575"/>
    <w:rsid w:val="44F7888B"/>
    <w:rsid w:val="44FAB86B"/>
    <w:rsid w:val="450147E1"/>
    <w:rsid w:val="45082E28"/>
    <w:rsid w:val="450A4137"/>
    <w:rsid w:val="453F0A20"/>
    <w:rsid w:val="45599764"/>
    <w:rsid w:val="456D5581"/>
    <w:rsid w:val="45C1E48F"/>
    <w:rsid w:val="45D819A2"/>
    <w:rsid w:val="45F360AB"/>
    <w:rsid w:val="45F9C013"/>
    <w:rsid w:val="46263457"/>
    <w:rsid w:val="46569C51"/>
    <w:rsid w:val="465BBF3B"/>
    <w:rsid w:val="465DA1B6"/>
    <w:rsid w:val="466BF2F1"/>
    <w:rsid w:val="467CC96B"/>
    <w:rsid w:val="46B14F1C"/>
    <w:rsid w:val="46C0A5B5"/>
    <w:rsid w:val="46DECFC6"/>
    <w:rsid w:val="47027AE1"/>
    <w:rsid w:val="471D9FBA"/>
    <w:rsid w:val="4729C80A"/>
    <w:rsid w:val="472F561F"/>
    <w:rsid w:val="47311F26"/>
    <w:rsid w:val="4749E8A1"/>
    <w:rsid w:val="47748A98"/>
    <w:rsid w:val="477B4162"/>
    <w:rsid w:val="47DE0719"/>
    <w:rsid w:val="47E68519"/>
    <w:rsid w:val="47F6A152"/>
    <w:rsid w:val="4822D30F"/>
    <w:rsid w:val="4822DD8C"/>
    <w:rsid w:val="484738BE"/>
    <w:rsid w:val="4855D716"/>
    <w:rsid w:val="485B922F"/>
    <w:rsid w:val="4860834F"/>
    <w:rsid w:val="4862AE9D"/>
    <w:rsid w:val="486A054B"/>
    <w:rsid w:val="489D6E28"/>
    <w:rsid w:val="48C75081"/>
    <w:rsid w:val="48D5DE0A"/>
    <w:rsid w:val="48DA279E"/>
    <w:rsid w:val="48F45433"/>
    <w:rsid w:val="48F6F55E"/>
    <w:rsid w:val="49028416"/>
    <w:rsid w:val="49151A71"/>
    <w:rsid w:val="493F3725"/>
    <w:rsid w:val="4941F5A7"/>
    <w:rsid w:val="499898FC"/>
    <w:rsid w:val="49F90543"/>
    <w:rsid w:val="4A0A10D7"/>
    <w:rsid w:val="4A17EB69"/>
    <w:rsid w:val="4A1D0A39"/>
    <w:rsid w:val="4A1E04BB"/>
    <w:rsid w:val="4A20D42E"/>
    <w:rsid w:val="4A377AE1"/>
    <w:rsid w:val="4A38EB14"/>
    <w:rsid w:val="4A4458F9"/>
    <w:rsid w:val="4A4BBC14"/>
    <w:rsid w:val="4A57C1B2"/>
    <w:rsid w:val="4A6B9463"/>
    <w:rsid w:val="4A6D9A81"/>
    <w:rsid w:val="4A70C0F6"/>
    <w:rsid w:val="4A7A1065"/>
    <w:rsid w:val="4A7AAC3D"/>
    <w:rsid w:val="4A830BDF"/>
    <w:rsid w:val="4A93B829"/>
    <w:rsid w:val="4A96D230"/>
    <w:rsid w:val="4A989CDC"/>
    <w:rsid w:val="4AA75947"/>
    <w:rsid w:val="4AA9F26E"/>
    <w:rsid w:val="4ACC46F4"/>
    <w:rsid w:val="4ACDA943"/>
    <w:rsid w:val="4B224EBC"/>
    <w:rsid w:val="4B430EA9"/>
    <w:rsid w:val="4B49A2DA"/>
    <w:rsid w:val="4B744C72"/>
    <w:rsid w:val="4B7D062C"/>
    <w:rsid w:val="4BA4B42A"/>
    <w:rsid w:val="4BAF4B26"/>
    <w:rsid w:val="4BB12354"/>
    <w:rsid w:val="4BD90489"/>
    <w:rsid w:val="4BF51BD5"/>
    <w:rsid w:val="4C03AB88"/>
    <w:rsid w:val="4C3C8745"/>
    <w:rsid w:val="4C55C582"/>
    <w:rsid w:val="4C681ACF"/>
    <w:rsid w:val="4C809667"/>
    <w:rsid w:val="4CA89309"/>
    <w:rsid w:val="4CB5E354"/>
    <w:rsid w:val="4CB62B74"/>
    <w:rsid w:val="4CC17035"/>
    <w:rsid w:val="4CDC3B39"/>
    <w:rsid w:val="4CE19A26"/>
    <w:rsid w:val="4D14D484"/>
    <w:rsid w:val="4D163788"/>
    <w:rsid w:val="4D219E0A"/>
    <w:rsid w:val="4D25942A"/>
    <w:rsid w:val="4D3FEC6A"/>
    <w:rsid w:val="4D529BC8"/>
    <w:rsid w:val="4D538F89"/>
    <w:rsid w:val="4D645EF2"/>
    <w:rsid w:val="4D73C69C"/>
    <w:rsid w:val="4DB1CFC4"/>
    <w:rsid w:val="4DD3FC63"/>
    <w:rsid w:val="4DF81174"/>
    <w:rsid w:val="4E0D183B"/>
    <w:rsid w:val="4E1F8388"/>
    <w:rsid w:val="4E24507E"/>
    <w:rsid w:val="4E24FA14"/>
    <w:rsid w:val="4E262F22"/>
    <w:rsid w:val="4E48B246"/>
    <w:rsid w:val="4E63953F"/>
    <w:rsid w:val="4E6AC78A"/>
    <w:rsid w:val="4E704736"/>
    <w:rsid w:val="4E9823E7"/>
    <w:rsid w:val="4EA1F90E"/>
    <w:rsid w:val="4EBCFFF2"/>
    <w:rsid w:val="4EBD70D8"/>
    <w:rsid w:val="4ED602F0"/>
    <w:rsid w:val="4ED688B8"/>
    <w:rsid w:val="4EF0E10A"/>
    <w:rsid w:val="4F09D2AA"/>
    <w:rsid w:val="4F0F3524"/>
    <w:rsid w:val="4F22E68D"/>
    <w:rsid w:val="4F3D6228"/>
    <w:rsid w:val="4F593C1B"/>
    <w:rsid w:val="4FCF8454"/>
    <w:rsid w:val="4FE24ACC"/>
    <w:rsid w:val="500731A6"/>
    <w:rsid w:val="500C981B"/>
    <w:rsid w:val="5019BB49"/>
    <w:rsid w:val="501A9CAE"/>
    <w:rsid w:val="503B6CC7"/>
    <w:rsid w:val="50414C5B"/>
    <w:rsid w:val="5086488D"/>
    <w:rsid w:val="509E8FBC"/>
    <w:rsid w:val="50ACFDB8"/>
    <w:rsid w:val="50E4640C"/>
    <w:rsid w:val="50E78AF4"/>
    <w:rsid w:val="50EB6C9B"/>
    <w:rsid w:val="50F27033"/>
    <w:rsid w:val="5106A56E"/>
    <w:rsid w:val="51347B6D"/>
    <w:rsid w:val="514A2AB3"/>
    <w:rsid w:val="51912FA1"/>
    <w:rsid w:val="51BD6C33"/>
    <w:rsid w:val="51C49183"/>
    <w:rsid w:val="51C5AE6D"/>
    <w:rsid w:val="51E32CCA"/>
    <w:rsid w:val="51E448E0"/>
    <w:rsid w:val="51EFC4D5"/>
    <w:rsid w:val="51EFC791"/>
    <w:rsid w:val="51F5F090"/>
    <w:rsid w:val="520E8C20"/>
    <w:rsid w:val="52143BB6"/>
    <w:rsid w:val="522878D9"/>
    <w:rsid w:val="523F07FD"/>
    <w:rsid w:val="5250D0B6"/>
    <w:rsid w:val="526FF0EC"/>
    <w:rsid w:val="527C5F8E"/>
    <w:rsid w:val="528085BF"/>
    <w:rsid w:val="52962334"/>
    <w:rsid w:val="52A02637"/>
    <w:rsid w:val="52A98569"/>
    <w:rsid w:val="52B4D671"/>
    <w:rsid w:val="52D6CA53"/>
    <w:rsid w:val="52DCE702"/>
    <w:rsid w:val="52E97A6B"/>
    <w:rsid w:val="52F2AA1D"/>
    <w:rsid w:val="52F4C8BF"/>
    <w:rsid w:val="5318C15F"/>
    <w:rsid w:val="5342A4DF"/>
    <w:rsid w:val="53463602"/>
    <w:rsid w:val="534A73DE"/>
    <w:rsid w:val="5367ED1E"/>
    <w:rsid w:val="537A74AD"/>
    <w:rsid w:val="537E82A3"/>
    <w:rsid w:val="538139F6"/>
    <w:rsid w:val="53817A6A"/>
    <w:rsid w:val="53953DAD"/>
    <w:rsid w:val="539D88C5"/>
    <w:rsid w:val="539F95A9"/>
    <w:rsid w:val="53A582DD"/>
    <w:rsid w:val="53A7B681"/>
    <w:rsid w:val="53D41BD0"/>
    <w:rsid w:val="53FC61B9"/>
    <w:rsid w:val="5401225E"/>
    <w:rsid w:val="54203680"/>
    <w:rsid w:val="542C0D76"/>
    <w:rsid w:val="545F48D6"/>
    <w:rsid w:val="547E7FCD"/>
    <w:rsid w:val="548FA549"/>
    <w:rsid w:val="549B6FF3"/>
    <w:rsid w:val="54AF86DD"/>
    <w:rsid w:val="54B356E7"/>
    <w:rsid w:val="54B5C589"/>
    <w:rsid w:val="54BA6C36"/>
    <w:rsid w:val="54F11431"/>
    <w:rsid w:val="55190838"/>
    <w:rsid w:val="5533B296"/>
    <w:rsid w:val="554AD8E5"/>
    <w:rsid w:val="557510EA"/>
    <w:rsid w:val="557637FA"/>
    <w:rsid w:val="5579AF51"/>
    <w:rsid w:val="558AF5D4"/>
    <w:rsid w:val="55ACC005"/>
    <w:rsid w:val="55BDB8E9"/>
    <w:rsid w:val="55D05346"/>
    <w:rsid w:val="55D6EB3D"/>
    <w:rsid w:val="55E00384"/>
    <w:rsid w:val="560C3BD4"/>
    <w:rsid w:val="564C3CC3"/>
    <w:rsid w:val="5654B5C6"/>
    <w:rsid w:val="565AC687"/>
    <w:rsid w:val="56687D0B"/>
    <w:rsid w:val="5670E2EE"/>
    <w:rsid w:val="567414C6"/>
    <w:rsid w:val="56931ED4"/>
    <w:rsid w:val="5693C104"/>
    <w:rsid w:val="5698FA88"/>
    <w:rsid w:val="56AAD633"/>
    <w:rsid w:val="56E804AC"/>
    <w:rsid w:val="5727EC70"/>
    <w:rsid w:val="573CE1E9"/>
    <w:rsid w:val="575137AB"/>
    <w:rsid w:val="577491DB"/>
    <w:rsid w:val="57833F3D"/>
    <w:rsid w:val="57C9A7E4"/>
    <w:rsid w:val="57CF0269"/>
    <w:rsid w:val="57DD6948"/>
    <w:rsid w:val="57DF496F"/>
    <w:rsid w:val="57E1FD10"/>
    <w:rsid w:val="57E80F45"/>
    <w:rsid w:val="5817903D"/>
    <w:rsid w:val="5821537A"/>
    <w:rsid w:val="582ECE01"/>
    <w:rsid w:val="58321D52"/>
    <w:rsid w:val="584432DD"/>
    <w:rsid w:val="58593E0C"/>
    <w:rsid w:val="586ECB42"/>
    <w:rsid w:val="5872055C"/>
    <w:rsid w:val="58789DD1"/>
    <w:rsid w:val="587E31DB"/>
    <w:rsid w:val="58950D28"/>
    <w:rsid w:val="589B27C3"/>
    <w:rsid w:val="58B73822"/>
    <w:rsid w:val="58C68A29"/>
    <w:rsid w:val="58E43798"/>
    <w:rsid w:val="58EBEC97"/>
    <w:rsid w:val="58F8ADDF"/>
    <w:rsid w:val="590DF7D2"/>
    <w:rsid w:val="5932AFFE"/>
    <w:rsid w:val="593987A8"/>
    <w:rsid w:val="593AE157"/>
    <w:rsid w:val="5943C848"/>
    <w:rsid w:val="596CF3D2"/>
    <w:rsid w:val="5975AF80"/>
    <w:rsid w:val="597D438F"/>
    <w:rsid w:val="59882341"/>
    <w:rsid w:val="59B21D29"/>
    <w:rsid w:val="59B546FE"/>
    <w:rsid w:val="59B5CD8D"/>
    <w:rsid w:val="59C4FB68"/>
    <w:rsid w:val="59E03A2B"/>
    <w:rsid w:val="59FAF48C"/>
    <w:rsid w:val="5A033B7B"/>
    <w:rsid w:val="5A13A76B"/>
    <w:rsid w:val="5A2AD924"/>
    <w:rsid w:val="5A3B78FF"/>
    <w:rsid w:val="5A5861CC"/>
    <w:rsid w:val="5A7B45E0"/>
    <w:rsid w:val="5A85A25C"/>
    <w:rsid w:val="5A8F1D2C"/>
    <w:rsid w:val="5ACB4B78"/>
    <w:rsid w:val="5AEE716B"/>
    <w:rsid w:val="5AF3EDB6"/>
    <w:rsid w:val="5AFA8265"/>
    <w:rsid w:val="5AFB0BCC"/>
    <w:rsid w:val="5B38E835"/>
    <w:rsid w:val="5B43B9FC"/>
    <w:rsid w:val="5B557968"/>
    <w:rsid w:val="5B62F5F5"/>
    <w:rsid w:val="5B6E7B85"/>
    <w:rsid w:val="5B746BE1"/>
    <w:rsid w:val="5B82341D"/>
    <w:rsid w:val="5B894854"/>
    <w:rsid w:val="5B9F8694"/>
    <w:rsid w:val="5BD60300"/>
    <w:rsid w:val="5BFF1AE8"/>
    <w:rsid w:val="5C04C74F"/>
    <w:rsid w:val="5C24E2FC"/>
    <w:rsid w:val="5C357002"/>
    <w:rsid w:val="5C373384"/>
    <w:rsid w:val="5C4E5C52"/>
    <w:rsid w:val="5C528AE2"/>
    <w:rsid w:val="5C877D43"/>
    <w:rsid w:val="5C956AE4"/>
    <w:rsid w:val="5CA7E066"/>
    <w:rsid w:val="5CAE22A5"/>
    <w:rsid w:val="5CC141CD"/>
    <w:rsid w:val="5CC29A32"/>
    <w:rsid w:val="5CC67359"/>
    <w:rsid w:val="5CD46FE3"/>
    <w:rsid w:val="5CE915D1"/>
    <w:rsid w:val="5CF47801"/>
    <w:rsid w:val="5D1987BD"/>
    <w:rsid w:val="5D1FA1FC"/>
    <w:rsid w:val="5D52CBA0"/>
    <w:rsid w:val="5D55AA86"/>
    <w:rsid w:val="5D5A15A2"/>
    <w:rsid w:val="5D5B4812"/>
    <w:rsid w:val="5D5BFF0F"/>
    <w:rsid w:val="5D7E97FE"/>
    <w:rsid w:val="5D9B2C04"/>
    <w:rsid w:val="5DA56858"/>
    <w:rsid w:val="5DA95A12"/>
    <w:rsid w:val="5DAEAD24"/>
    <w:rsid w:val="5DB6421C"/>
    <w:rsid w:val="5DC8CA4F"/>
    <w:rsid w:val="5DD89B19"/>
    <w:rsid w:val="5DD8FE25"/>
    <w:rsid w:val="5DDA10F7"/>
    <w:rsid w:val="5DEF78C0"/>
    <w:rsid w:val="5DF8735B"/>
    <w:rsid w:val="5E14BAEF"/>
    <w:rsid w:val="5E2A2F90"/>
    <w:rsid w:val="5E4E3ED1"/>
    <w:rsid w:val="5E6DDCAD"/>
    <w:rsid w:val="5E7F6E4A"/>
    <w:rsid w:val="5E8208A1"/>
    <w:rsid w:val="5E8A16DA"/>
    <w:rsid w:val="5E9983A4"/>
    <w:rsid w:val="5EC0B06E"/>
    <w:rsid w:val="5ECBF7EF"/>
    <w:rsid w:val="5EDBCBDD"/>
    <w:rsid w:val="5EF77A7C"/>
    <w:rsid w:val="5F001854"/>
    <w:rsid w:val="5F179820"/>
    <w:rsid w:val="5F182BD3"/>
    <w:rsid w:val="5F206ED1"/>
    <w:rsid w:val="5F2A3A38"/>
    <w:rsid w:val="5F2D3CD3"/>
    <w:rsid w:val="5F2E65CF"/>
    <w:rsid w:val="5F2F4BCF"/>
    <w:rsid w:val="5F35C0B4"/>
    <w:rsid w:val="5F458607"/>
    <w:rsid w:val="5F531E1B"/>
    <w:rsid w:val="5F73D540"/>
    <w:rsid w:val="5F7BDE93"/>
    <w:rsid w:val="5F881541"/>
    <w:rsid w:val="5F8C0C9A"/>
    <w:rsid w:val="5FA8040D"/>
    <w:rsid w:val="5FB1777B"/>
    <w:rsid w:val="5FD3849C"/>
    <w:rsid w:val="5FD40F2E"/>
    <w:rsid w:val="5FD4367B"/>
    <w:rsid w:val="5FDBE1E9"/>
    <w:rsid w:val="5FE553C1"/>
    <w:rsid w:val="5FFE05EE"/>
    <w:rsid w:val="5FFFD87C"/>
    <w:rsid w:val="601127AA"/>
    <w:rsid w:val="604060AA"/>
    <w:rsid w:val="60451E7B"/>
    <w:rsid w:val="604D72DC"/>
    <w:rsid w:val="606B4482"/>
    <w:rsid w:val="60730387"/>
    <w:rsid w:val="6077538E"/>
    <w:rsid w:val="607AC6DD"/>
    <w:rsid w:val="609BFD54"/>
    <w:rsid w:val="60B3732C"/>
    <w:rsid w:val="60E62636"/>
    <w:rsid w:val="611EA94E"/>
    <w:rsid w:val="615A6154"/>
    <w:rsid w:val="6177168C"/>
    <w:rsid w:val="6186BBB4"/>
    <w:rsid w:val="61C1D3F4"/>
    <w:rsid w:val="61C9D546"/>
    <w:rsid w:val="61CB8C46"/>
    <w:rsid w:val="61D9B90C"/>
    <w:rsid w:val="61E2D82B"/>
    <w:rsid w:val="61E8DFBE"/>
    <w:rsid w:val="61F16A62"/>
    <w:rsid w:val="61F6D760"/>
    <w:rsid w:val="620525CD"/>
    <w:rsid w:val="6220E862"/>
    <w:rsid w:val="622A201C"/>
    <w:rsid w:val="6241091E"/>
    <w:rsid w:val="626D5D86"/>
    <w:rsid w:val="629223C5"/>
    <w:rsid w:val="62940A9E"/>
    <w:rsid w:val="62A65DE3"/>
    <w:rsid w:val="62BB9E8C"/>
    <w:rsid w:val="62C84069"/>
    <w:rsid w:val="62D6C5FC"/>
    <w:rsid w:val="62DC5BFD"/>
    <w:rsid w:val="630C7D61"/>
    <w:rsid w:val="630DE7D2"/>
    <w:rsid w:val="630E33B2"/>
    <w:rsid w:val="630FBEA7"/>
    <w:rsid w:val="631A3706"/>
    <w:rsid w:val="6332B5ED"/>
    <w:rsid w:val="634C60F6"/>
    <w:rsid w:val="637CB456"/>
    <w:rsid w:val="6381F1B2"/>
    <w:rsid w:val="6383C1BF"/>
    <w:rsid w:val="6388EA35"/>
    <w:rsid w:val="6396BB34"/>
    <w:rsid w:val="63997497"/>
    <w:rsid w:val="63AF9185"/>
    <w:rsid w:val="63B4B253"/>
    <w:rsid w:val="63BA3880"/>
    <w:rsid w:val="63BDADF8"/>
    <w:rsid w:val="63C6BC39"/>
    <w:rsid w:val="63E76A9B"/>
    <w:rsid w:val="641AADD4"/>
    <w:rsid w:val="642B73CB"/>
    <w:rsid w:val="64433152"/>
    <w:rsid w:val="64443ECA"/>
    <w:rsid w:val="644B05FD"/>
    <w:rsid w:val="646007B7"/>
    <w:rsid w:val="64615B03"/>
    <w:rsid w:val="646E019F"/>
    <w:rsid w:val="64770144"/>
    <w:rsid w:val="6499229F"/>
    <w:rsid w:val="64AE1A61"/>
    <w:rsid w:val="64B8399D"/>
    <w:rsid w:val="64B84180"/>
    <w:rsid w:val="64CCD99B"/>
    <w:rsid w:val="64EDCBCE"/>
    <w:rsid w:val="64F2D35F"/>
    <w:rsid w:val="6502C2B5"/>
    <w:rsid w:val="6503543F"/>
    <w:rsid w:val="653D9CA8"/>
    <w:rsid w:val="65599E4F"/>
    <w:rsid w:val="65BC7898"/>
    <w:rsid w:val="65D1A014"/>
    <w:rsid w:val="6629FE7D"/>
    <w:rsid w:val="6643992A"/>
    <w:rsid w:val="6648DFD0"/>
    <w:rsid w:val="66498A73"/>
    <w:rsid w:val="664B53B3"/>
    <w:rsid w:val="6655353B"/>
    <w:rsid w:val="66720E5F"/>
    <w:rsid w:val="66731D83"/>
    <w:rsid w:val="6673940F"/>
    <w:rsid w:val="66ACA228"/>
    <w:rsid w:val="66C6ADBC"/>
    <w:rsid w:val="66E229E9"/>
    <w:rsid w:val="66F69C72"/>
    <w:rsid w:val="6731BE1C"/>
    <w:rsid w:val="673CAB48"/>
    <w:rsid w:val="677898D6"/>
    <w:rsid w:val="67809C29"/>
    <w:rsid w:val="67A5513C"/>
    <w:rsid w:val="67B37FF1"/>
    <w:rsid w:val="67C1CF0F"/>
    <w:rsid w:val="67D8AB0B"/>
    <w:rsid w:val="67E1950A"/>
    <w:rsid w:val="67EA60C9"/>
    <w:rsid w:val="680742A6"/>
    <w:rsid w:val="68157B7D"/>
    <w:rsid w:val="6832D59F"/>
    <w:rsid w:val="68360832"/>
    <w:rsid w:val="6842EFB2"/>
    <w:rsid w:val="686873F3"/>
    <w:rsid w:val="6873A5F9"/>
    <w:rsid w:val="6887DCE3"/>
    <w:rsid w:val="688BB26C"/>
    <w:rsid w:val="6895EEA2"/>
    <w:rsid w:val="68ACC4A1"/>
    <w:rsid w:val="68B3E7EF"/>
    <w:rsid w:val="68BE4CC0"/>
    <w:rsid w:val="68CC0A13"/>
    <w:rsid w:val="68CCCFCF"/>
    <w:rsid w:val="68D0B364"/>
    <w:rsid w:val="68F37B88"/>
    <w:rsid w:val="6918C987"/>
    <w:rsid w:val="6934132D"/>
    <w:rsid w:val="693D5C1F"/>
    <w:rsid w:val="6960FE15"/>
    <w:rsid w:val="6962B6DC"/>
    <w:rsid w:val="69662A88"/>
    <w:rsid w:val="69697EF5"/>
    <w:rsid w:val="697E6113"/>
    <w:rsid w:val="6984801F"/>
    <w:rsid w:val="69A0C3D8"/>
    <w:rsid w:val="69BFD863"/>
    <w:rsid w:val="69DFD5ED"/>
    <w:rsid w:val="69FF4547"/>
    <w:rsid w:val="6A30B880"/>
    <w:rsid w:val="6A8BD165"/>
    <w:rsid w:val="6A94A1FB"/>
    <w:rsid w:val="6A99E7FA"/>
    <w:rsid w:val="6AA35BAE"/>
    <w:rsid w:val="6AB78DBF"/>
    <w:rsid w:val="6AC3BF38"/>
    <w:rsid w:val="6ACE5F17"/>
    <w:rsid w:val="6AF56E6A"/>
    <w:rsid w:val="6B07568E"/>
    <w:rsid w:val="6B0E8D1A"/>
    <w:rsid w:val="6B131FB1"/>
    <w:rsid w:val="6B18EC33"/>
    <w:rsid w:val="6B2A10D6"/>
    <w:rsid w:val="6B307D8A"/>
    <w:rsid w:val="6B32836C"/>
    <w:rsid w:val="6B73CA0E"/>
    <w:rsid w:val="6B74E22E"/>
    <w:rsid w:val="6B7C21CD"/>
    <w:rsid w:val="6B82EA4B"/>
    <w:rsid w:val="6B869D38"/>
    <w:rsid w:val="6BB013B8"/>
    <w:rsid w:val="6BBABB11"/>
    <w:rsid w:val="6BC1C4E7"/>
    <w:rsid w:val="6BCE3A2E"/>
    <w:rsid w:val="6BD27070"/>
    <w:rsid w:val="6BF91E3B"/>
    <w:rsid w:val="6C0AEAF5"/>
    <w:rsid w:val="6C1B3D52"/>
    <w:rsid w:val="6C1F054C"/>
    <w:rsid w:val="6C29DAAD"/>
    <w:rsid w:val="6C4C4B73"/>
    <w:rsid w:val="6C53EEE2"/>
    <w:rsid w:val="6C58E739"/>
    <w:rsid w:val="6C702203"/>
    <w:rsid w:val="6C87062E"/>
    <w:rsid w:val="6C8A9FC4"/>
    <w:rsid w:val="6C90D354"/>
    <w:rsid w:val="6C923C80"/>
    <w:rsid w:val="6C9E97C5"/>
    <w:rsid w:val="6CBF741A"/>
    <w:rsid w:val="6CD2266E"/>
    <w:rsid w:val="6CD615B1"/>
    <w:rsid w:val="6CDD9741"/>
    <w:rsid w:val="6CE077B0"/>
    <w:rsid w:val="6CF6E772"/>
    <w:rsid w:val="6CFA2727"/>
    <w:rsid w:val="6CFC2986"/>
    <w:rsid w:val="6D14C707"/>
    <w:rsid w:val="6D279F6A"/>
    <w:rsid w:val="6D2EB997"/>
    <w:rsid w:val="6D634DA6"/>
    <w:rsid w:val="6D654243"/>
    <w:rsid w:val="6D808D6F"/>
    <w:rsid w:val="6D8144D8"/>
    <w:rsid w:val="6D89ED32"/>
    <w:rsid w:val="6D8B0012"/>
    <w:rsid w:val="6D921344"/>
    <w:rsid w:val="6D9C4434"/>
    <w:rsid w:val="6DAB671F"/>
    <w:rsid w:val="6DBCBDD1"/>
    <w:rsid w:val="6DE8811F"/>
    <w:rsid w:val="6E0181C9"/>
    <w:rsid w:val="6E229108"/>
    <w:rsid w:val="6E297630"/>
    <w:rsid w:val="6E436C7F"/>
    <w:rsid w:val="6E63F324"/>
    <w:rsid w:val="6EB158C5"/>
    <w:rsid w:val="6EC41C12"/>
    <w:rsid w:val="6EC8865A"/>
    <w:rsid w:val="6ECAF72D"/>
    <w:rsid w:val="6ECE4FB6"/>
    <w:rsid w:val="6EF5CDA3"/>
    <w:rsid w:val="6F0884EF"/>
    <w:rsid w:val="6F0A60F5"/>
    <w:rsid w:val="6F1AF6B5"/>
    <w:rsid w:val="6F27A99C"/>
    <w:rsid w:val="6F318973"/>
    <w:rsid w:val="6F3FADE5"/>
    <w:rsid w:val="6F762CBE"/>
    <w:rsid w:val="6F7A08DE"/>
    <w:rsid w:val="6F7E7B3B"/>
    <w:rsid w:val="6F8D92AA"/>
    <w:rsid w:val="6F8E1F73"/>
    <w:rsid w:val="6F957747"/>
    <w:rsid w:val="6F980ABD"/>
    <w:rsid w:val="6FB0503D"/>
    <w:rsid w:val="6FC04DD5"/>
    <w:rsid w:val="6FDDD44B"/>
    <w:rsid w:val="6FEDA849"/>
    <w:rsid w:val="6FF1C629"/>
    <w:rsid w:val="6FFE13A4"/>
    <w:rsid w:val="70022B2F"/>
    <w:rsid w:val="701ADA4E"/>
    <w:rsid w:val="7033FECA"/>
    <w:rsid w:val="7040A912"/>
    <w:rsid w:val="7044C1C1"/>
    <w:rsid w:val="704C556E"/>
    <w:rsid w:val="704FEF1E"/>
    <w:rsid w:val="706023B7"/>
    <w:rsid w:val="7097915E"/>
    <w:rsid w:val="70A04009"/>
    <w:rsid w:val="70A31774"/>
    <w:rsid w:val="70DC2259"/>
    <w:rsid w:val="70E59EA4"/>
    <w:rsid w:val="70E6E124"/>
    <w:rsid w:val="7128C79E"/>
    <w:rsid w:val="712AF63F"/>
    <w:rsid w:val="71668777"/>
    <w:rsid w:val="716A132F"/>
    <w:rsid w:val="718148C5"/>
    <w:rsid w:val="71A1CA2A"/>
    <w:rsid w:val="71A895D2"/>
    <w:rsid w:val="71AD301A"/>
    <w:rsid w:val="71C1D17A"/>
    <w:rsid w:val="71C23E56"/>
    <w:rsid w:val="71D27C9B"/>
    <w:rsid w:val="71FE9F90"/>
    <w:rsid w:val="7214F2E4"/>
    <w:rsid w:val="721CB437"/>
    <w:rsid w:val="7221A221"/>
    <w:rsid w:val="724191D9"/>
    <w:rsid w:val="7264673F"/>
    <w:rsid w:val="726561BB"/>
    <w:rsid w:val="72711D0B"/>
    <w:rsid w:val="72BC5C3C"/>
    <w:rsid w:val="72BE6F9D"/>
    <w:rsid w:val="72D5F91D"/>
    <w:rsid w:val="72DB9B51"/>
    <w:rsid w:val="72E1FEE2"/>
    <w:rsid w:val="72F3675E"/>
    <w:rsid w:val="7342543B"/>
    <w:rsid w:val="7368A766"/>
    <w:rsid w:val="736CFAE3"/>
    <w:rsid w:val="738E464B"/>
    <w:rsid w:val="73ABCA40"/>
    <w:rsid w:val="73B66694"/>
    <w:rsid w:val="73D27013"/>
    <w:rsid w:val="73FFC323"/>
    <w:rsid w:val="74065024"/>
    <w:rsid w:val="74177B3A"/>
    <w:rsid w:val="741A52F4"/>
    <w:rsid w:val="742ED195"/>
    <w:rsid w:val="742F8D4D"/>
    <w:rsid w:val="743F5378"/>
    <w:rsid w:val="744E1C81"/>
    <w:rsid w:val="744EFBD5"/>
    <w:rsid w:val="7461ED25"/>
    <w:rsid w:val="746A507C"/>
    <w:rsid w:val="74B059E4"/>
    <w:rsid w:val="74E786E4"/>
    <w:rsid w:val="74E92D8F"/>
    <w:rsid w:val="74EBAF57"/>
    <w:rsid w:val="74EF7AB0"/>
    <w:rsid w:val="74F79C40"/>
    <w:rsid w:val="751D5573"/>
    <w:rsid w:val="751DFFE8"/>
    <w:rsid w:val="75245D88"/>
    <w:rsid w:val="752D7BE2"/>
    <w:rsid w:val="753D40F0"/>
    <w:rsid w:val="757919C4"/>
    <w:rsid w:val="75BB8844"/>
    <w:rsid w:val="75BDAF98"/>
    <w:rsid w:val="75D14F43"/>
    <w:rsid w:val="75D45DE6"/>
    <w:rsid w:val="75DF0480"/>
    <w:rsid w:val="75F40FC9"/>
    <w:rsid w:val="75F9FC17"/>
    <w:rsid w:val="760D3D45"/>
    <w:rsid w:val="760F594D"/>
    <w:rsid w:val="761F2FC0"/>
    <w:rsid w:val="762082EF"/>
    <w:rsid w:val="762FD818"/>
    <w:rsid w:val="76349B25"/>
    <w:rsid w:val="764764E3"/>
    <w:rsid w:val="76571949"/>
    <w:rsid w:val="766010D2"/>
    <w:rsid w:val="7677217F"/>
    <w:rsid w:val="76883CB8"/>
    <w:rsid w:val="768982D1"/>
    <w:rsid w:val="76A9B595"/>
    <w:rsid w:val="76AD18AA"/>
    <w:rsid w:val="7715974F"/>
    <w:rsid w:val="771DBA27"/>
    <w:rsid w:val="771EBF8E"/>
    <w:rsid w:val="7736B4E8"/>
    <w:rsid w:val="7755A34E"/>
    <w:rsid w:val="775A6C68"/>
    <w:rsid w:val="7770CB3B"/>
    <w:rsid w:val="7786E769"/>
    <w:rsid w:val="77AE6732"/>
    <w:rsid w:val="77AE9A2C"/>
    <w:rsid w:val="77B2443A"/>
    <w:rsid w:val="77B3431E"/>
    <w:rsid w:val="77B61993"/>
    <w:rsid w:val="77DBA916"/>
    <w:rsid w:val="781205DD"/>
    <w:rsid w:val="784CB6D2"/>
    <w:rsid w:val="784F74E3"/>
    <w:rsid w:val="7852A4EE"/>
    <w:rsid w:val="785A5BBC"/>
    <w:rsid w:val="78675F76"/>
    <w:rsid w:val="786B9A65"/>
    <w:rsid w:val="78752F6F"/>
    <w:rsid w:val="7891BF40"/>
    <w:rsid w:val="78CE65AA"/>
    <w:rsid w:val="78D74AD6"/>
    <w:rsid w:val="78D91C6F"/>
    <w:rsid w:val="78E122F9"/>
    <w:rsid w:val="78E5D480"/>
    <w:rsid w:val="78E8E630"/>
    <w:rsid w:val="78ED70A5"/>
    <w:rsid w:val="78EDC213"/>
    <w:rsid w:val="791F418F"/>
    <w:rsid w:val="792CB484"/>
    <w:rsid w:val="794AD0D2"/>
    <w:rsid w:val="7995BFAF"/>
    <w:rsid w:val="7998BE5A"/>
    <w:rsid w:val="7998E95B"/>
    <w:rsid w:val="799A1ED3"/>
    <w:rsid w:val="799C16DE"/>
    <w:rsid w:val="799D2AEE"/>
    <w:rsid w:val="79A91B88"/>
    <w:rsid w:val="79C9DC7D"/>
    <w:rsid w:val="79F388AB"/>
    <w:rsid w:val="7A08067B"/>
    <w:rsid w:val="7A204C30"/>
    <w:rsid w:val="7A379E06"/>
    <w:rsid w:val="7A395B2D"/>
    <w:rsid w:val="7A4D08A8"/>
    <w:rsid w:val="7A56A4F9"/>
    <w:rsid w:val="7A56B891"/>
    <w:rsid w:val="7A5A07CE"/>
    <w:rsid w:val="7A724422"/>
    <w:rsid w:val="7A7301D0"/>
    <w:rsid w:val="7A74B180"/>
    <w:rsid w:val="7A796CE1"/>
    <w:rsid w:val="7A7FE040"/>
    <w:rsid w:val="7A8C0184"/>
    <w:rsid w:val="7AA68AAB"/>
    <w:rsid w:val="7AAE6090"/>
    <w:rsid w:val="7ACC15BA"/>
    <w:rsid w:val="7AEFA0F8"/>
    <w:rsid w:val="7AF3DB8B"/>
    <w:rsid w:val="7B05C00D"/>
    <w:rsid w:val="7B14FA38"/>
    <w:rsid w:val="7B30D3C6"/>
    <w:rsid w:val="7B3A07BD"/>
    <w:rsid w:val="7B3FF4A6"/>
    <w:rsid w:val="7B4AAABF"/>
    <w:rsid w:val="7B646D33"/>
    <w:rsid w:val="7B7762A0"/>
    <w:rsid w:val="7B7C02DF"/>
    <w:rsid w:val="7B926A5F"/>
    <w:rsid w:val="7BAE0E08"/>
    <w:rsid w:val="7BB7BEAC"/>
    <w:rsid w:val="7BD7D5EC"/>
    <w:rsid w:val="7BF37027"/>
    <w:rsid w:val="7C0D03A7"/>
    <w:rsid w:val="7C217012"/>
    <w:rsid w:val="7C284D18"/>
    <w:rsid w:val="7C45827C"/>
    <w:rsid w:val="7C4CFF0A"/>
    <w:rsid w:val="7C4F83FF"/>
    <w:rsid w:val="7C595669"/>
    <w:rsid w:val="7C5DF3E5"/>
    <w:rsid w:val="7C5F3AFC"/>
    <w:rsid w:val="7C8F78A4"/>
    <w:rsid w:val="7C9A2900"/>
    <w:rsid w:val="7C9F79BB"/>
    <w:rsid w:val="7CC14ADE"/>
    <w:rsid w:val="7CC4E59A"/>
    <w:rsid w:val="7CCFB7AE"/>
    <w:rsid w:val="7CE9ED05"/>
    <w:rsid w:val="7D0EA02E"/>
    <w:rsid w:val="7D11D7ED"/>
    <w:rsid w:val="7D21ADDC"/>
    <w:rsid w:val="7D25AD6C"/>
    <w:rsid w:val="7D278BA1"/>
    <w:rsid w:val="7D3EB19F"/>
    <w:rsid w:val="7D471477"/>
    <w:rsid w:val="7D7E31ED"/>
    <w:rsid w:val="7D841F12"/>
    <w:rsid w:val="7D8788C0"/>
    <w:rsid w:val="7DAE8AA0"/>
    <w:rsid w:val="7DD22648"/>
    <w:rsid w:val="7DD81D7D"/>
    <w:rsid w:val="7DDFFA5B"/>
    <w:rsid w:val="7DE28249"/>
    <w:rsid w:val="7DEB5E47"/>
    <w:rsid w:val="7E07FA2F"/>
    <w:rsid w:val="7E0F5B09"/>
    <w:rsid w:val="7E263632"/>
    <w:rsid w:val="7E4ABEAA"/>
    <w:rsid w:val="7E504A23"/>
    <w:rsid w:val="7E5E99F3"/>
    <w:rsid w:val="7E7ACD15"/>
    <w:rsid w:val="7E7D311C"/>
    <w:rsid w:val="7E80A80B"/>
    <w:rsid w:val="7E8D72C5"/>
    <w:rsid w:val="7E962FDF"/>
    <w:rsid w:val="7EBB7494"/>
    <w:rsid w:val="7EE21739"/>
    <w:rsid w:val="7EE98A45"/>
    <w:rsid w:val="7EF2C0F7"/>
    <w:rsid w:val="7F0B002C"/>
    <w:rsid w:val="7F0ED5A4"/>
    <w:rsid w:val="7F221EC8"/>
    <w:rsid w:val="7F452F59"/>
    <w:rsid w:val="7F531B48"/>
    <w:rsid w:val="7F62BA96"/>
    <w:rsid w:val="7F84ACB7"/>
    <w:rsid w:val="7FAF9EAC"/>
    <w:rsid w:val="7FB9A38E"/>
    <w:rsid w:val="7FC9A296"/>
    <w:rsid w:val="7FE53F85"/>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C523D"/>
  <w15:chartTrackingRefBased/>
  <w15:docId w15:val="{9CA9466D-F16E-479B-AA9C-99C59500D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6D76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6D76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unhideWhenUsed/>
    <w:qFormat/>
    <w:rsid w:val="006D769B"/>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6D769B"/>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6D769B"/>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6D769B"/>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6D769B"/>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6D769B"/>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6D769B"/>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6D769B"/>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6D769B"/>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rsid w:val="006D769B"/>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6D769B"/>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6D769B"/>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6D769B"/>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6D769B"/>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6D769B"/>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6D769B"/>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6D76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6D769B"/>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6D769B"/>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6D769B"/>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6D769B"/>
    <w:pPr>
      <w:spacing w:before="160"/>
      <w:jc w:val="center"/>
    </w:pPr>
    <w:rPr>
      <w:i/>
      <w:iCs/>
      <w:color w:val="404040" w:themeColor="text1" w:themeTint="BF"/>
    </w:rPr>
  </w:style>
  <w:style w:type="character" w:customStyle="1" w:styleId="TsitaatMrk">
    <w:name w:val="Tsitaat Märk"/>
    <w:basedOn w:val="Liguvaikefont"/>
    <w:link w:val="Tsitaat"/>
    <w:uiPriority w:val="29"/>
    <w:rsid w:val="006D769B"/>
    <w:rPr>
      <w:i/>
      <w:iCs/>
      <w:color w:val="404040" w:themeColor="text1" w:themeTint="BF"/>
    </w:rPr>
  </w:style>
  <w:style w:type="paragraph" w:styleId="Loendilik">
    <w:name w:val="List Paragraph"/>
    <w:basedOn w:val="Normaallaad"/>
    <w:uiPriority w:val="34"/>
    <w:qFormat/>
    <w:rsid w:val="006D769B"/>
    <w:pPr>
      <w:ind w:left="720"/>
      <w:contextualSpacing/>
    </w:pPr>
  </w:style>
  <w:style w:type="character" w:styleId="Selgeltmrgatavrhutus">
    <w:name w:val="Intense Emphasis"/>
    <w:basedOn w:val="Liguvaikefont"/>
    <w:uiPriority w:val="21"/>
    <w:qFormat/>
    <w:rsid w:val="006D769B"/>
    <w:rPr>
      <w:i/>
      <w:iCs/>
      <w:color w:val="0F4761" w:themeColor="accent1" w:themeShade="BF"/>
    </w:rPr>
  </w:style>
  <w:style w:type="paragraph" w:styleId="Selgeltmrgatavtsitaat">
    <w:name w:val="Intense Quote"/>
    <w:basedOn w:val="Normaallaad"/>
    <w:next w:val="Normaallaad"/>
    <w:link w:val="SelgeltmrgatavtsitaatMrk"/>
    <w:uiPriority w:val="30"/>
    <w:qFormat/>
    <w:rsid w:val="006D76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6D769B"/>
    <w:rPr>
      <w:i/>
      <w:iCs/>
      <w:color w:val="0F4761" w:themeColor="accent1" w:themeShade="BF"/>
    </w:rPr>
  </w:style>
  <w:style w:type="character" w:styleId="Selgeltmrgatavviide">
    <w:name w:val="Intense Reference"/>
    <w:basedOn w:val="Liguvaikefont"/>
    <w:uiPriority w:val="32"/>
    <w:qFormat/>
    <w:rsid w:val="006D769B"/>
    <w:rPr>
      <w:b/>
      <w:bCs/>
      <w:smallCaps/>
      <w:color w:val="0F4761" w:themeColor="accent1" w:themeShade="BF"/>
      <w:spacing w:val="5"/>
    </w:rPr>
  </w:style>
  <w:style w:type="paragraph" w:styleId="Pis">
    <w:name w:val="header"/>
    <w:basedOn w:val="Normaallaad"/>
    <w:link w:val="PisMrk"/>
    <w:uiPriority w:val="99"/>
    <w:unhideWhenUsed/>
    <w:rsid w:val="00A06989"/>
    <w:pPr>
      <w:tabs>
        <w:tab w:val="center" w:pos="4536"/>
        <w:tab w:val="right" w:pos="9072"/>
      </w:tabs>
      <w:spacing w:after="0" w:line="240" w:lineRule="auto"/>
    </w:pPr>
  </w:style>
  <w:style w:type="character" w:customStyle="1" w:styleId="PisMrk">
    <w:name w:val="Päis Märk"/>
    <w:basedOn w:val="Liguvaikefont"/>
    <w:link w:val="Pis"/>
    <w:uiPriority w:val="99"/>
    <w:rsid w:val="00A06989"/>
  </w:style>
  <w:style w:type="paragraph" w:styleId="Jalus">
    <w:name w:val="footer"/>
    <w:basedOn w:val="Normaallaad"/>
    <w:link w:val="JalusMrk"/>
    <w:uiPriority w:val="99"/>
    <w:unhideWhenUsed/>
    <w:rsid w:val="00A06989"/>
    <w:pPr>
      <w:tabs>
        <w:tab w:val="center" w:pos="4536"/>
        <w:tab w:val="right" w:pos="9072"/>
      </w:tabs>
      <w:spacing w:after="0" w:line="240" w:lineRule="auto"/>
    </w:pPr>
  </w:style>
  <w:style w:type="character" w:customStyle="1" w:styleId="JalusMrk">
    <w:name w:val="Jalus Märk"/>
    <w:basedOn w:val="Liguvaikefont"/>
    <w:link w:val="Jalus"/>
    <w:uiPriority w:val="99"/>
    <w:rsid w:val="00A06989"/>
  </w:style>
  <w:style w:type="character" w:styleId="Hperlink">
    <w:name w:val="Hyperlink"/>
    <w:basedOn w:val="Liguvaikefont"/>
    <w:uiPriority w:val="99"/>
    <w:unhideWhenUsed/>
    <w:rsid w:val="00A06989"/>
    <w:rPr>
      <w:color w:val="467886" w:themeColor="hyperlink"/>
      <w:u w:val="single"/>
    </w:rPr>
  </w:style>
  <w:style w:type="character" w:styleId="Lahendamatamainimine">
    <w:name w:val="Unresolved Mention"/>
    <w:basedOn w:val="Liguvaikefont"/>
    <w:uiPriority w:val="99"/>
    <w:semiHidden/>
    <w:unhideWhenUsed/>
    <w:rsid w:val="00A06989"/>
    <w:rPr>
      <w:color w:val="605E5C"/>
      <w:shd w:val="clear" w:color="auto" w:fill="E1DFDD"/>
    </w:rPr>
  </w:style>
  <w:style w:type="character" w:styleId="Kommentaariviide">
    <w:name w:val="annotation reference"/>
    <w:basedOn w:val="Liguvaikefont"/>
    <w:uiPriority w:val="99"/>
    <w:semiHidden/>
    <w:unhideWhenUsed/>
    <w:rsid w:val="00572569"/>
    <w:rPr>
      <w:sz w:val="16"/>
      <w:szCs w:val="16"/>
    </w:rPr>
  </w:style>
  <w:style w:type="paragraph" w:styleId="Kommentaaritekst">
    <w:name w:val="annotation text"/>
    <w:basedOn w:val="Normaallaad"/>
    <w:link w:val="KommentaaritekstMrk"/>
    <w:uiPriority w:val="99"/>
    <w:unhideWhenUsed/>
    <w:rsid w:val="00572569"/>
    <w:pPr>
      <w:spacing w:line="240" w:lineRule="auto"/>
    </w:pPr>
    <w:rPr>
      <w:sz w:val="20"/>
      <w:szCs w:val="20"/>
    </w:rPr>
  </w:style>
  <w:style w:type="character" w:customStyle="1" w:styleId="KommentaaritekstMrk">
    <w:name w:val="Kommentaari tekst Märk"/>
    <w:basedOn w:val="Liguvaikefont"/>
    <w:link w:val="Kommentaaritekst"/>
    <w:uiPriority w:val="99"/>
    <w:rsid w:val="00572569"/>
    <w:rPr>
      <w:sz w:val="20"/>
      <w:szCs w:val="20"/>
    </w:rPr>
  </w:style>
  <w:style w:type="paragraph" w:styleId="Kommentaariteema">
    <w:name w:val="annotation subject"/>
    <w:basedOn w:val="Kommentaaritekst"/>
    <w:next w:val="Kommentaaritekst"/>
    <w:link w:val="KommentaariteemaMrk"/>
    <w:uiPriority w:val="99"/>
    <w:semiHidden/>
    <w:unhideWhenUsed/>
    <w:rsid w:val="00572569"/>
    <w:rPr>
      <w:b/>
      <w:bCs/>
    </w:rPr>
  </w:style>
  <w:style w:type="character" w:customStyle="1" w:styleId="KommentaariteemaMrk">
    <w:name w:val="Kommentaari teema Märk"/>
    <w:basedOn w:val="KommentaaritekstMrk"/>
    <w:link w:val="Kommentaariteema"/>
    <w:uiPriority w:val="99"/>
    <w:semiHidden/>
    <w:rsid w:val="00572569"/>
    <w:rPr>
      <w:b/>
      <w:bCs/>
      <w:sz w:val="20"/>
      <w:szCs w:val="20"/>
    </w:rPr>
  </w:style>
  <w:style w:type="paragraph" w:customStyle="1" w:styleId="paragraph">
    <w:name w:val="paragraph"/>
    <w:basedOn w:val="Normaallaad"/>
    <w:rsid w:val="00582DBC"/>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character" w:customStyle="1" w:styleId="normaltextrun">
    <w:name w:val="normaltextrun"/>
    <w:basedOn w:val="Liguvaikefont"/>
    <w:rsid w:val="00582DBC"/>
  </w:style>
  <w:style w:type="character" w:customStyle="1" w:styleId="eop">
    <w:name w:val="eop"/>
    <w:basedOn w:val="Liguvaikefont"/>
    <w:rsid w:val="00582DBC"/>
  </w:style>
  <w:style w:type="character" w:styleId="Klastatudhperlink">
    <w:name w:val="FollowedHyperlink"/>
    <w:basedOn w:val="Liguvaikefont"/>
    <w:uiPriority w:val="99"/>
    <w:semiHidden/>
    <w:unhideWhenUsed/>
    <w:rsid w:val="0088078B"/>
    <w:rPr>
      <w:color w:val="96607D" w:themeColor="followedHyperlink"/>
      <w:u w:val="single"/>
    </w:rPr>
  </w:style>
  <w:style w:type="character" w:styleId="Mainimine">
    <w:name w:val="Mention"/>
    <w:basedOn w:val="Liguvaikefont"/>
    <w:uiPriority w:val="99"/>
    <w:unhideWhenUsed/>
    <w:rsid w:val="00921449"/>
    <w:rPr>
      <w:color w:val="2B579A"/>
      <w:shd w:val="clear" w:color="auto" w:fill="E1DFDD"/>
    </w:rPr>
  </w:style>
  <w:style w:type="paragraph" w:styleId="Redaktsioon">
    <w:name w:val="Revision"/>
    <w:hidden/>
    <w:uiPriority w:val="99"/>
    <w:semiHidden/>
    <w:rsid w:val="00921449"/>
    <w:pPr>
      <w:spacing w:after="0" w:line="240" w:lineRule="auto"/>
    </w:pPr>
  </w:style>
  <w:style w:type="paragraph" w:styleId="Normaallaadveeb">
    <w:name w:val="Normal (Web)"/>
    <w:basedOn w:val="Normaallaad"/>
    <w:uiPriority w:val="99"/>
    <w:semiHidden/>
    <w:unhideWhenUsed/>
    <w:rsid w:val="00C63D46"/>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paragraph" w:styleId="Vahedeta">
    <w:name w:val="No Spacing"/>
    <w:uiPriority w:val="1"/>
    <w:qFormat/>
    <w:rsid w:val="005627DA"/>
    <w:pPr>
      <w:spacing w:after="0" w:line="240" w:lineRule="auto"/>
    </w:pPr>
  </w:style>
  <w:style w:type="character" w:customStyle="1" w:styleId="cf01">
    <w:name w:val="cf01"/>
    <w:basedOn w:val="Liguvaikefont"/>
    <w:rsid w:val="001B369A"/>
    <w:rPr>
      <w:rFonts w:ascii="Segoe UI" w:hAnsi="Segoe UI" w:cs="Segoe UI" w:hint="default"/>
      <w:i/>
      <w:iCs/>
      <w:sz w:val="18"/>
      <w:szCs w:val="18"/>
    </w:rPr>
  </w:style>
  <w:style w:type="character" w:customStyle="1" w:styleId="cf11">
    <w:name w:val="cf11"/>
    <w:basedOn w:val="Liguvaikefont"/>
    <w:rsid w:val="001B369A"/>
    <w:rPr>
      <w:rFonts w:ascii="Segoe UI" w:hAnsi="Segoe UI" w:cs="Segoe UI" w:hint="default"/>
      <w:sz w:val="18"/>
      <w:szCs w:val="18"/>
    </w:rPr>
  </w:style>
  <w:style w:type="character" w:customStyle="1" w:styleId="cf21">
    <w:name w:val="cf21"/>
    <w:basedOn w:val="Liguvaikefont"/>
    <w:rsid w:val="001B369A"/>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59591">
      <w:bodyDiv w:val="1"/>
      <w:marLeft w:val="0"/>
      <w:marRight w:val="0"/>
      <w:marTop w:val="0"/>
      <w:marBottom w:val="0"/>
      <w:divBdr>
        <w:top w:val="none" w:sz="0" w:space="0" w:color="auto"/>
        <w:left w:val="none" w:sz="0" w:space="0" w:color="auto"/>
        <w:bottom w:val="none" w:sz="0" w:space="0" w:color="auto"/>
        <w:right w:val="none" w:sz="0" w:space="0" w:color="auto"/>
      </w:divBdr>
    </w:div>
    <w:div w:id="57675836">
      <w:bodyDiv w:val="1"/>
      <w:marLeft w:val="0"/>
      <w:marRight w:val="0"/>
      <w:marTop w:val="0"/>
      <w:marBottom w:val="0"/>
      <w:divBdr>
        <w:top w:val="none" w:sz="0" w:space="0" w:color="auto"/>
        <w:left w:val="none" w:sz="0" w:space="0" w:color="auto"/>
        <w:bottom w:val="none" w:sz="0" w:space="0" w:color="auto"/>
        <w:right w:val="none" w:sz="0" w:space="0" w:color="auto"/>
      </w:divBdr>
    </w:div>
    <w:div w:id="165944227">
      <w:bodyDiv w:val="1"/>
      <w:marLeft w:val="0"/>
      <w:marRight w:val="0"/>
      <w:marTop w:val="0"/>
      <w:marBottom w:val="0"/>
      <w:divBdr>
        <w:top w:val="none" w:sz="0" w:space="0" w:color="auto"/>
        <w:left w:val="none" w:sz="0" w:space="0" w:color="auto"/>
        <w:bottom w:val="none" w:sz="0" w:space="0" w:color="auto"/>
        <w:right w:val="none" w:sz="0" w:space="0" w:color="auto"/>
      </w:divBdr>
      <w:divsChild>
        <w:div w:id="263343114">
          <w:marLeft w:val="0"/>
          <w:marRight w:val="0"/>
          <w:marTop w:val="0"/>
          <w:marBottom w:val="0"/>
          <w:divBdr>
            <w:top w:val="none" w:sz="0" w:space="0" w:color="auto"/>
            <w:left w:val="none" w:sz="0" w:space="0" w:color="auto"/>
            <w:bottom w:val="none" w:sz="0" w:space="0" w:color="auto"/>
            <w:right w:val="none" w:sz="0" w:space="0" w:color="auto"/>
          </w:divBdr>
        </w:div>
        <w:div w:id="264002767">
          <w:marLeft w:val="0"/>
          <w:marRight w:val="0"/>
          <w:marTop w:val="0"/>
          <w:marBottom w:val="0"/>
          <w:divBdr>
            <w:top w:val="none" w:sz="0" w:space="0" w:color="auto"/>
            <w:left w:val="none" w:sz="0" w:space="0" w:color="auto"/>
            <w:bottom w:val="none" w:sz="0" w:space="0" w:color="auto"/>
            <w:right w:val="none" w:sz="0" w:space="0" w:color="auto"/>
          </w:divBdr>
        </w:div>
        <w:div w:id="390202039">
          <w:marLeft w:val="0"/>
          <w:marRight w:val="0"/>
          <w:marTop w:val="0"/>
          <w:marBottom w:val="0"/>
          <w:divBdr>
            <w:top w:val="none" w:sz="0" w:space="0" w:color="auto"/>
            <w:left w:val="none" w:sz="0" w:space="0" w:color="auto"/>
            <w:bottom w:val="none" w:sz="0" w:space="0" w:color="auto"/>
            <w:right w:val="none" w:sz="0" w:space="0" w:color="auto"/>
          </w:divBdr>
        </w:div>
        <w:div w:id="553539520">
          <w:marLeft w:val="0"/>
          <w:marRight w:val="0"/>
          <w:marTop w:val="0"/>
          <w:marBottom w:val="0"/>
          <w:divBdr>
            <w:top w:val="none" w:sz="0" w:space="0" w:color="auto"/>
            <w:left w:val="none" w:sz="0" w:space="0" w:color="auto"/>
            <w:bottom w:val="none" w:sz="0" w:space="0" w:color="auto"/>
            <w:right w:val="none" w:sz="0" w:space="0" w:color="auto"/>
          </w:divBdr>
        </w:div>
        <w:div w:id="866258728">
          <w:marLeft w:val="0"/>
          <w:marRight w:val="0"/>
          <w:marTop w:val="0"/>
          <w:marBottom w:val="0"/>
          <w:divBdr>
            <w:top w:val="none" w:sz="0" w:space="0" w:color="auto"/>
            <w:left w:val="none" w:sz="0" w:space="0" w:color="auto"/>
            <w:bottom w:val="none" w:sz="0" w:space="0" w:color="auto"/>
            <w:right w:val="none" w:sz="0" w:space="0" w:color="auto"/>
          </w:divBdr>
        </w:div>
        <w:div w:id="904947818">
          <w:marLeft w:val="0"/>
          <w:marRight w:val="0"/>
          <w:marTop w:val="0"/>
          <w:marBottom w:val="0"/>
          <w:divBdr>
            <w:top w:val="none" w:sz="0" w:space="0" w:color="auto"/>
            <w:left w:val="none" w:sz="0" w:space="0" w:color="auto"/>
            <w:bottom w:val="none" w:sz="0" w:space="0" w:color="auto"/>
            <w:right w:val="none" w:sz="0" w:space="0" w:color="auto"/>
          </w:divBdr>
        </w:div>
        <w:div w:id="966468729">
          <w:marLeft w:val="0"/>
          <w:marRight w:val="0"/>
          <w:marTop w:val="0"/>
          <w:marBottom w:val="0"/>
          <w:divBdr>
            <w:top w:val="none" w:sz="0" w:space="0" w:color="auto"/>
            <w:left w:val="none" w:sz="0" w:space="0" w:color="auto"/>
            <w:bottom w:val="none" w:sz="0" w:space="0" w:color="auto"/>
            <w:right w:val="none" w:sz="0" w:space="0" w:color="auto"/>
          </w:divBdr>
        </w:div>
        <w:div w:id="970523511">
          <w:marLeft w:val="0"/>
          <w:marRight w:val="0"/>
          <w:marTop w:val="0"/>
          <w:marBottom w:val="0"/>
          <w:divBdr>
            <w:top w:val="none" w:sz="0" w:space="0" w:color="auto"/>
            <w:left w:val="none" w:sz="0" w:space="0" w:color="auto"/>
            <w:bottom w:val="none" w:sz="0" w:space="0" w:color="auto"/>
            <w:right w:val="none" w:sz="0" w:space="0" w:color="auto"/>
          </w:divBdr>
        </w:div>
        <w:div w:id="972903346">
          <w:marLeft w:val="0"/>
          <w:marRight w:val="0"/>
          <w:marTop w:val="0"/>
          <w:marBottom w:val="0"/>
          <w:divBdr>
            <w:top w:val="none" w:sz="0" w:space="0" w:color="auto"/>
            <w:left w:val="none" w:sz="0" w:space="0" w:color="auto"/>
            <w:bottom w:val="none" w:sz="0" w:space="0" w:color="auto"/>
            <w:right w:val="none" w:sz="0" w:space="0" w:color="auto"/>
          </w:divBdr>
        </w:div>
        <w:div w:id="1029649856">
          <w:marLeft w:val="0"/>
          <w:marRight w:val="0"/>
          <w:marTop w:val="0"/>
          <w:marBottom w:val="0"/>
          <w:divBdr>
            <w:top w:val="none" w:sz="0" w:space="0" w:color="auto"/>
            <w:left w:val="none" w:sz="0" w:space="0" w:color="auto"/>
            <w:bottom w:val="none" w:sz="0" w:space="0" w:color="auto"/>
            <w:right w:val="none" w:sz="0" w:space="0" w:color="auto"/>
          </w:divBdr>
        </w:div>
        <w:div w:id="1091196440">
          <w:marLeft w:val="0"/>
          <w:marRight w:val="0"/>
          <w:marTop w:val="0"/>
          <w:marBottom w:val="0"/>
          <w:divBdr>
            <w:top w:val="none" w:sz="0" w:space="0" w:color="auto"/>
            <w:left w:val="none" w:sz="0" w:space="0" w:color="auto"/>
            <w:bottom w:val="none" w:sz="0" w:space="0" w:color="auto"/>
            <w:right w:val="none" w:sz="0" w:space="0" w:color="auto"/>
          </w:divBdr>
        </w:div>
        <w:div w:id="1296637625">
          <w:marLeft w:val="0"/>
          <w:marRight w:val="0"/>
          <w:marTop w:val="0"/>
          <w:marBottom w:val="0"/>
          <w:divBdr>
            <w:top w:val="none" w:sz="0" w:space="0" w:color="auto"/>
            <w:left w:val="none" w:sz="0" w:space="0" w:color="auto"/>
            <w:bottom w:val="none" w:sz="0" w:space="0" w:color="auto"/>
            <w:right w:val="none" w:sz="0" w:space="0" w:color="auto"/>
          </w:divBdr>
        </w:div>
        <w:div w:id="1445418857">
          <w:marLeft w:val="0"/>
          <w:marRight w:val="0"/>
          <w:marTop w:val="0"/>
          <w:marBottom w:val="0"/>
          <w:divBdr>
            <w:top w:val="none" w:sz="0" w:space="0" w:color="auto"/>
            <w:left w:val="none" w:sz="0" w:space="0" w:color="auto"/>
            <w:bottom w:val="none" w:sz="0" w:space="0" w:color="auto"/>
            <w:right w:val="none" w:sz="0" w:space="0" w:color="auto"/>
          </w:divBdr>
        </w:div>
        <w:div w:id="1743527853">
          <w:marLeft w:val="0"/>
          <w:marRight w:val="0"/>
          <w:marTop w:val="0"/>
          <w:marBottom w:val="0"/>
          <w:divBdr>
            <w:top w:val="none" w:sz="0" w:space="0" w:color="auto"/>
            <w:left w:val="none" w:sz="0" w:space="0" w:color="auto"/>
            <w:bottom w:val="none" w:sz="0" w:space="0" w:color="auto"/>
            <w:right w:val="none" w:sz="0" w:space="0" w:color="auto"/>
          </w:divBdr>
        </w:div>
        <w:div w:id="1794248383">
          <w:marLeft w:val="0"/>
          <w:marRight w:val="0"/>
          <w:marTop w:val="0"/>
          <w:marBottom w:val="0"/>
          <w:divBdr>
            <w:top w:val="none" w:sz="0" w:space="0" w:color="auto"/>
            <w:left w:val="none" w:sz="0" w:space="0" w:color="auto"/>
            <w:bottom w:val="none" w:sz="0" w:space="0" w:color="auto"/>
            <w:right w:val="none" w:sz="0" w:space="0" w:color="auto"/>
          </w:divBdr>
        </w:div>
        <w:div w:id="1889418190">
          <w:marLeft w:val="0"/>
          <w:marRight w:val="0"/>
          <w:marTop w:val="0"/>
          <w:marBottom w:val="0"/>
          <w:divBdr>
            <w:top w:val="none" w:sz="0" w:space="0" w:color="auto"/>
            <w:left w:val="none" w:sz="0" w:space="0" w:color="auto"/>
            <w:bottom w:val="none" w:sz="0" w:space="0" w:color="auto"/>
            <w:right w:val="none" w:sz="0" w:space="0" w:color="auto"/>
          </w:divBdr>
        </w:div>
        <w:div w:id="2001691026">
          <w:marLeft w:val="0"/>
          <w:marRight w:val="0"/>
          <w:marTop w:val="0"/>
          <w:marBottom w:val="0"/>
          <w:divBdr>
            <w:top w:val="none" w:sz="0" w:space="0" w:color="auto"/>
            <w:left w:val="none" w:sz="0" w:space="0" w:color="auto"/>
            <w:bottom w:val="none" w:sz="0" w:space="0" w:color="auto"/>
            <w:right w:val="none" w:sz="0" w:space="0" w:color="auto"/>
          </w:divBdr>
        </w:div>
        <w:div w:id="2003849609">
          <w:marLeft w:val="0"/>
          <w:marRight w:val="0"/>
          <w:marTop w:val="0"/>
          <w:marBottom w:val="0"/>
          <w:divBdr>
            <w:top w:val="none" w:sz="0" w:space="0" w:color="auto"/>
            <w:left w:val="none" w:sz="0" w:space="0" w:color="auto"/>
            <w:bottom w:val="none" w:sz="0" w:space="0" w:color="auto"/>
            <w:right w:val="none" w:sz="0" w:space="0" w:color="auto"/>
          </w:divBdr>
        </w:div>
        <w:div w:id="2071227162">
          <w:marLeft w:val="0"/>
          <w:marRight w:val="0"/>
          <w:marTop w:val="0"/>
          <w:marBottom w:val="0"/>
          <w:divBdr>
            <w:top w:val="none" w:sz="0" w:space="0" w:color="auto"/>
            <w:left w:val="none" w:sz="0" w:space="0" w:color="auto"/>
            <w:bottom w:val="none" w:sz="0" w:space="0" w:color="auto"/>
            <w:right w:val="none" w:sz="0" w:space="0" w:color="auto"/>
          </w:divBdr>
        </w:div>
        <w:div w:id="2075270566">
          <w:marLeft w:val="0"/>
          <w:marRight w:val="0"/>
          <w:marTop w:val="0"/>
          <w:marBottom w:val="0"/>
          <w:divBdr>
            <w:top w:val="none" w:sz="0" w:space="0" w:color="auto"/>
            <w:left w:val="none" w:sz="0" w:space="0" w:color="auto"/>
            <w:bottom w:val="none" w:sz="0" w:space="0" w:color="auto"/>
            <w:right w:val="none" w:sz="0" w:space="0" w:color="auto"/>
          </w:divBdr>
        </w:div>
      </w:divsChild>
    </w:div>
    <w:div w:id="193545181">
      <w:bodyDiv w:val="1"/>
      <w:marLeft w:val="0"/>
      <w:marRight w:val="0"/>
      <w:marTop w:val="0"/>
      <w:marBottom w:val="0"/>
      <w:divBdr>
        <w:top w:val="none" w:sz="0" w:space="0" w:color="auto"/>
        <w:left w:val="none" w:sz="0" w:space="0" w:color="auto"/>
        <w:bottom w:val="none" w:sz="0" w:space="0" w:color="auto"/>
        <w:right w:val="none" w:sz="0" w:space="0" w:color="auto"/>
      </w:divBdr>
    </w:div>
    <w:div w:id="194972138">
      <w:bodyDiv w:val="1"/>
      <w:marLeft w:val="0"/>
      <w:marRight w:val="0"/>
      <w:marTop w:val="0"/>
      <w:marBottom w:val="0"/>
      <w:divBdr>
        <w:top w:val="none" w:sz="0" w:space="0" w:color="auto"/>
        <w:left w:val="none" w:sz="0" w:space="0" w:color="auto"/>
        <w:bottom w:val="none" w:sz="0" w:space="0" w:color="auto"/>
        <w:right w:val="none" w:sz="0" w:space="0" w:color="auto"/>
      </w:divBdr>
    </w:div>
    <w:div w:id="243808733">
      <w:bodyDiv w:val="1"/>
      <w:marLeft w:val="0"/>
      <w:marRight w:val="0"/>
      <w:marTop w:val="0"/>
      <w:marBottom w:val="0"/>
      <w:divBdr>
        <w:top w:val="none" w:sz="0" w:space="0" w:color="auto"/>
        <w:left w:val="none" w:sz="0" w:space="0" w:color="auto"/>
        <w:bottom w:val="none" w:sz="0" w:space="0" w:color="auto"/>
        <w:right w:val="none" w:sz="0" w:space="0" w:color="auto"/>
      </w:divBdr>
    </w:div>
    <w:div w:id="271057537">
      <w:bodyDiv w:val="1"/>
      <w:marLeft w:val="0"/>
      <w:marRight w:val="0"/>
      <w:marTop w:val="0"/>
      <w:marBottom w:val="0"/>
      <w:divBdr>
        <w:top w:val="none" w:sz="0" w:space="0" w:color="auto"/>
        <w:left w:val="none" w:sz="0" w:space="0" w:color="auto"/>
        <w:bottom w:val="none" w:sz="0" w:space="0" w:color="auto"/>
        <w:right w:val="none" w:sz="0" w:space="0" w:color="auto"/>
      </w:divBdr>
    </w:div>
    <w:div w:id="273098683">
      <w:bodyDiv w:val="1"/>
      <w:marLeft w:val="0"/>
      <w:marRight w:val="0"/>
      <w:marTop w:val="0"/>
      <w:marBottom w:val="0"/>
      <w:divBdr>
        <w:top w:val="none" w:sz="0" w:space="0" w:color="auto"/>
        <w:left w:val="none" w:sz="0" w:space="0" w:color="auto"/>
        <w:bottom w:val="none" w:sz="0" w:space="0" w:color="auto"/>
        <w:right w:val="none" w:sz="0" w:space="0" w:color="auto"/>
      </w:divBdr>
      <w:divsChild>
        <w:div w:id="3485055">
          <w:marLeft w:val="0"/>
          <w:marRight w:val="0"/>
          <w:marTop w:val="0"/>
          <w:marBottom w:val="0"/>
          <w:divBdr>
            <w:top w:val="none" w:sz="0" w:space="0" w:color="auto"/>
            <w:left w:val="none" w:sz="0" w:space="0" w:color="auto"/>
            <w:bottom w:val="none" w:sz="0" w:space="0" w:color="auto"/>
            <w:right w:val="none" w:sz="0" w:space="0" w:color="auto"/>
          </w:divBdr>
        </w:div>
        <w:div w:id="96143424">
          <w:marLeft w:val="0"/>
          <w:marRight w:val="0"/>
          <w:marTop w:val="0"/>
          <w:marBottom w:val="0"/>
          <w:divBdr>
            <w:top w:val="none" w:sz="0" w:space="0" w:color="auto"/>
            <w:left w:val="none" w:sz="0" w:space="0" w:color="auto"/>
            <w:bottom w:val="none" w:sz="0" w:space="0" w:color="auto"/>
            <w:right w:val="none" w:sz="0" w:space="0" w:color="auto"/>
          </w:divBdr>
        </w:div>
        <w:div w:id="100221413">
          <w:marLeft w:val="0"/>
          <w:marRight w:val="0"/>
          <w:marTop w:val="0"/>
          <w:marBottom w:val="0"/>
          <w:divBdr>
            <w:top w:val="none" w:sz="0" w:space="0" w:color="auto"/>
            <w:left w:val="none" w:sz="0" w:space="0" w:color="auto"/>
            <w:bottom w:val="none" w:sz="0" w:space="0" w:color="auto"/>
            <w:right w:val="none" w:sz="0" w:space="0" w:color="auto"/>
          </w:divBdr>
        </w:div>
        <w:div w:id="181551186">
          <w:marLeft w:val="0"/>
          <w:marRight w:val="0"/>
          <w:marTop w:val="0"/>
          <w:marBottom w:val="0"/>
          <w:divBdr>
            <w:top w:val="none" w:sz="0" w:space="0" w:color="auto"/>
            <w:left w:val="none" w:sz="0" w:space="0" w:color="auto"/>
            <w:bottom w:val="none" w:sz="0" w:space="0" w:color="auto"/>
            <w:right w:val="none" w:sz="0" w:space="0" w:color="auto"/>
          </w:divBdr>
        </w:div>
        <w:div w:id="293101300">
          <w:marLeft w:val="0"/>
          <w:marRight w:val="0"/>
          <w:marTop w:val="0"/>
          <w:marBottom w:val="0"/>
          <w:divBdr>
            <w:top w:val="none" w:sz="0" w:space="0" w:color="auto"/>
            <w:left w:val="none" w:sz="0" w:space="0" w:color="auto"/>
            <w:bottom w:val="none" w:sz="0" w:space="0" w:color="auto"/>
            <w:right w:val="none" w:sz="0" w:space="0" w:color="auto"/>
          </w:divBdr>
        </w:div>
        <w:div w:id="328480692">
          <w:marLeft w:val="0"/>
          <w:marRight w:val="0"/>
          <w:marTop w:val="0"/>
          <w:marBottom w:val="0"/>
          <w:divBdr>
            <w:top w:val="none" w:sz="0" w:space="0" w:color="auto"/>
            <w:left w:val="none" w:sz="0" w:space="0" w:color="auto"/>
            <w:bottom w:val="none" w:sz="0" w:space="0" w:color="auto"/>
            <w:right w:val="none" w:sz="0" w:space="0" w:color="auto"/>
          </w:divBdr>
        </w:div>
        <w:div w:id="351994581">
          <w:marLeft w:val="0"/>
          <w:marRight w:val="0"/>
          <w:marTop w:val="0"/>
          <w:marBottom w:val="0"/>
          <w:divBdr>
            <w:top w:val="none" w:sz="0" w:space="0" w:color="auto"/>
            <w:left w:val="none" w:sz="0" w:space="0" w:color="auto"/>
            <w:bottom w:val="none" w:sz="0" w:space="0" w:color="auto"/>
            <w:right w:val="none" w:sz="0" w:space="0" w:color="auto"/>
          </w:divBdr>
        </w:div>
        <w:div w:id="519129345">
          <w:marLeft w:val="0"/>
          <w:marRight w:val="0"/>
          <w:marTop w:val="0"/>
          <w:marBottom w:val="0"/>
          <w:divBdr>
            <w:top w:val="none" w:sz="0" w:space="0" w:color="auto"/>
            <w:left w:val="none" w:sz="0" w:space="0" w:color="auto"/>
            <w:bottom w:val="none" w:sz="0" w:space="0" w:color="auto"/>
            <w:right w:val="none" w:sz="0" w:space="0" w:color="auto"/>
          </w:divBdr>
        </w:div>
        <w:div w:id="799035070">
          <w:marLeft w:val="0"/>
          <w:marRight w:val="0"/>
          <w:marTop w:val="0"/>
          <w:marBottom w:val="0"/>
          <w:divBdr>
            <w:top w:val="none" w:sz="0" w:space="0" w:color="auto"/>
            <w:left w:val="none" w:sz="0" w:space="0" w:color="auto"/>
            <w:bottom w:val="none" w:sz="0" w:space="0" w:color="auto"/>
            <w:right w:val="none" w:sz="0" w:space="0" w:color="auto"/>
          </w:divBdr>
        </w:div>
        <w:div w:id="913012672">
          <w:marLeft w:val="0"/>
          <w:marRight w:val="0"/>
          <w:marTop w:val="0"/>
          <w:marBottom w:val="0"/>
          <w:divBdr>
            <w:top w:val="none" w:sz="0" w:space="0" w:color="auto"/>
            <w:left w:val="none" w:sz="0" w:space="0" w:color="auto"/>
            <w:bottom w:val="none" w:sz="0" w:space="0" w:color="auto"/>
            <w:right w:val="none" w:sz="0" w:space="0" w:color="auto"/>
          </w:divBdr>
        </w:div>
        <w:div w:id="971715135">
          <w:marLeft w:val="0"/>
          <w:marRight w:val="0"/>
          <w:marTop w:val="0"/>
          <w:marBottom w:val="0"/>
          <w:divBdr>
            <w:top w:val="none" w:sz="0" w:space="0" w:color="auto"/>
            <w:left w:val="none" w:sz="0" w:space="0" w:color="auto"/>
            <w:bottom w:val="none" w:sz="0" w:space="0" w:color="auto"/>
            <w:right w:val="none" w:sz="0" w:space="0" w:color="auto"/>
          </w:divBdr>
        </w:div>
        <w:div w:id="1063873822">
          <w:marLeft w:val="0"/>
          <w:marRight w:val="0"/>
          <w:marTop w:val="0"/>
          <w:marBottom w:val="0"/>
          <w:divBdr>
            <w:top w:val="none" w:sz="0" w:space="0" w:color="auto"/>
            <w:left w:val="none" w:sz="0" w:space="0" w:color="auto"/>
            <w:bottom w:val="none" w:sz="0" w:space="0" w:color="auto"/>
            <w:right w:val="none" w:sz="0" w:space="0" w:color="auto"/>
          </w:divBdr>
        </w:div>
        <w:div w:id="1104156684">
          <w:marLeft w:val="0"/>
          <w:marRight w:val="0"/>
          <w:marTop w:val="0"/>
          <w:marBottom w:val="0"/>
          <w:divBdr>
            <w:top w:val="none" w:sz="0" w:space="0" w:color="auto"/>
            <w:left w:val="none" w:sz="0" w:space="0" w:color="auto"/>
            <w:bottom w:val="none" w:sz="0" w:space="0" w:color="auto"/>
            <w:right w:val="none" w:sz="0" w:space="0" w:color="auto"/>
          </w:divBdr>
        </w:div>
        <w:div w:id="1280184204">
          <w:marLeft w:val="0"/>
          <w:marRight w:val="0"/>
          <w:marTop w:val="0"/>
          <w:marBottom w:val="0"/>
          <w:divBdr>
            <w:top w:val="none" w:sz="0" w:space="0" w:color="auto"/>
            <w:left w:val="none" w:sz="0" w:space="0" w:color="auto"/>
            <w:bottom w:val="none" w:sz="0" w:space="0" w:color="auto"/>
            <w:right w:val="none" w:sz="0" w:space="0" w:color="auto"/>
          </w:divBdr>
        </w:div>
        <w:div w:id="1308974373">
          <w:marLeft w:val="0"/>
          <w:marRight w:val="0"/>
          <w:marTop w:val="0"/>
          <w:marBottom w:val="0"/>
          <w:divBdr>
            <w:top w:val="none" w:sz="0" w:space="0" w:color="auto"/>
            <w:left w:val="none" w:sz="0" w:space="0" w:color="auto"/>
            <w:bottom w:val="none" w:sz="0" w:space="0" w:color="auto"/>
            <w:right w:val="none" w:sz="0" w:space="0" w:color="auto"/>
          </w:divBdr>
        </w:div>
        <w:div w:id="1345665961">
          <w:marLeft w:val="0"/>
          <w:marRight w:val="0"/>
          <w:marTop w:val="0"/>
          <w:marBottom w:val="0"/>
          <w:divBdr>
            <w:top w:val="none" w:sz="0" w:space="0" w:color="auto"/>
            <w:left w:val="none" w:sz="0" w:space="0" w:color="auto"/>
            <w:bottom w:val="none" w:sz="0" w:space="0" w:color="auto"/>
            <w:right w:val="none" w:sz="0" w:space="0" w:color="auto"/>
          </w:divBdr>
        </w:div>
        <w:div w:id="1370763146">
          <w:marLeft w:val="0"/>
          <w:marRight w:val="0"/>
          <w:marTop w:val="0"/>
          <w:marBottom w:val="0"/>
          <w:divBdr>
            <w:top w:val="none" w:sz="0" w:space="0" w:color="auto"/>
            <w:left w:val="none" w:sz="0" w:space="0" w:color="auto"/>
            <w:bottom w:val="none" w:sz="0" w:space="0" w:color="auto"/>
            <w:right w:val="none" w:sz="0" w:space="0" w:color="auto"/>
          </w:divBdr>
        </w:div>
        <w:div w:id="1373842826">
          <w:marLeft w:val="0"/>
          <w:marRight w:val="0"/>
          <w:marTop w:val="0"/>
          <w:marBottom w:val="0"/>
          <w:divBdr>
            <w:top w:val="none" w:sz="0" w:space="0" w:color="auto"/>
            <w:left w:val="none" w:sz="0" w:space="0" w:color="auto"/>
            <w:bottom w:val="none" w:sz="0" w:space="0" w:color="auto"/>
            <w:right w:val="none" w:sz="0" w:space="0" w:color="auto"/>
          </w:divBdr>
        </w:div>
        <w:div w:id="1428961355">
          <w:marLeft w:val="0"/>
          <w:marRight w:val="0"/>
          <w:marTop w:val="0"/>
          <w:marBottom w:val="0"/>
          <w:divBdr>
            <w:top w:val="none" w:sz="0" w:space="0" w:color="auto"/>
            <w:left w:val="none" w:sz="0" w:space="0" w:color="auto"/>
            <w:bottom w:val="none" w:sz="0" w:space="0" w:color="auto"/>
            <w:right w:val="none" w:sz="0" w:space="0" w:color="auto"/>
          </w:divBdr>
        </w:div>
        <w:div w:id="2106148597">
          <w:marLeft w:val="0"/>
          <w:marRight w:val="0"/>
          <w:marTop w:val="0"/>
          <w:marBottom w:val="0"/>
          <w:divBdr>
            <w:top w:val="none" w:sz="0" w:space="0" w:color="auto"/>
            <w:left w:val="none" w:sz="0" w:space="0" w:color="auto"/>
            <w:bottom w:val="none" w:sz="0" w:space="0" w:color="auto"/>
            <w:right w:val="none" w:sz="0" w:space="0" w:color="auto"/>
          </w:divBdr>
        </w:div>
      </w:divsChild>
    </w:div>
    <w:div w:id="342588562">
      <w:bodyDiv w:val="1"/>
      <w:marLeft w:val="0"/>
      <w:marRight w:val="0"/>
      <w:marTop w:val="0"/>
      <w:marBottom w:val="0"/>
      <w:divBdr>
        <w:top w:val="none" w:sz="0" w:space="0" w:color="auto"/>
        <w:left w:val="none" w:sz="0" w:space="0" w:color="auto"/>
        <w:bottom w:val="none" w:sz="0" w:space="0" w:color="auto"/>
        <w:right w:val="none" w:sz="0" w:space="0" w:color="auto"/>
      </w:divBdr>
      <w:divsChild>
        <w:div w:id="1105148562">
          <w:marLeft w:val="0"/>
          <w:marRight w:val="0"/>
          <w:marTop w:val="0"/>
          <w:marBottom w:val="0"/>
          <w:divBdr>
            <w:top w:val="none" w:sz="0" w:space="0" w:color="auto"/>
            <w:left w:val="none" w:sz="0" w:space="0" w:color="auto"/>
            <w:bottom w:val="none" w:sz="0" w:space="0" w:color="auto"/>
            <w:right w:val="none" w:sz="0" w:space="0" w:color="auto"/>
          </w:divBdr>
        </w:div>
        <w:div w:id="1527139445">
          <w:marLeft w:val="0"/>
          <w:marRight w:val="0"/>
          <w:marTop w:val="0"/>
          <w:marBottom w:val="0"/>
          <w:divBdr>
            <w:top w:val="none" w:sz="0" w:space="0" w:color="auto"/>
            <w:left w:val="none" w:sz="0" w:space="0" w:color="auto"/>
            <w:bottom w:val="none" w:sz="0" w:space="0" w:color="auto"/>
            <w:right w:val="none" w:sz="0" w:space="0" w:color="auto"/>
          </w:divBdr>
        </w:div>
      </w:divsChild>
    </w:div>
    <w:div w:id="367411108">
      <w:bodyDiv w:val="1"/>
      <w:marLeft w:val="0"/>
      <w:marRight w:val="0"/>
      <w:marTop w:val="0"/>
      <w:marBottom w:val="0"/>
      <w:divBdr>
        <w:top w:val="none" w:sz="0" w:space="0" w:color="auto"/>
        <w:left w:val="none" w:sz="0" w:space="0" w:color="auto"/>
        <w:bottom w:val="none" w:sz="0" w:space="0" w:color="auto"/>
        <w:right w:val="none" w:sz="0" w:space="0" w:color="auto"/>
      </w:divBdr>
      <w:divsChild>
        <w:div w:id="106824215">
          <w:marLeft w:val="0"/>
          <w:marRight w:val="0"/>
          <w:marTop w:val="0"/>
          <w:marBottom w:val="0"/>
          <w:divBdr>
            <w:top w:val="none" w:sz="0" w:space="0" w:color="auto"/>
            <w:left w:val="none" w:sz="0" w:space="0" w:color="auto"/>
            <w:bottom w:val="none" w:sz="0" w:space="0" w:color="auto"/>
            <w:right w:val="none" w:sz="0" w:space="0" w:color="auto"/>
          </w:divBdr>
        </w:div>
        <w:div w:id="273291637">
          <w:marLeft w:val="0"/>
          <w:marRight w:val="0"/>
          <w:marTop w:val="0"/>
          <w:marBottom w:val="0"/>
          <w:divBdr>
            <w:top w:val="none" w:sz="0" w:space="0" w:color="auto"/>
            <w:left w:val="none" w:sz="0" w:space="0" w:color="auto"/>
            <w:bottom w:val="none" w:sz="0" w:space="0" w:color="auto"/>
            <w:right w:val="none" w:sz="0" w:space="0" w:color="auto"/>
          </w:divBdr>
        </w:div>
        <w:div w:id="360788035">
          <w:marLeft w:val="0"/>
          <w:marRight w:val="0"/>
          <w:marTop w:val="0"/>
          <w:marBottom w:val="0"/>
          <w:divBdr>
            <w:top w:val="none" w:sz="0" w:space="0" w:color="auto"/>
            <w:left w:val="none" w:sz="0" w:space="0" w:color="auto"/>
            <w:bottom w:val="none" w:sz="0" w:space="0" w:color="auto"/>
            <w:right w:val="none" w:sz="0" w:space="0" w:color="auto"/>
          </w:divBdr>
        </w:div>
        <w:div w:id="454562034">
          <w:marLeft w:val="0"/>
          <w:marRight w:val="0"/>
          <w:marTop w:val="0"/>
          <w:marBottom w:val="0"/>
          <w:divBdr>
            <w:top w:val="none" w:sz="0" w:space="0" w:color="auto"/>
            <w:left w:val="none" w:sz="0" w:space="0" w:color="auto"/>
            <w:bottom w:val="none" w:sz="0" w:space="0" w:color="auto"/>
            <w:right w:val="none" w:sz="0" w:space="0" w:color="auto"/>
          </w:divBdr>
        </w:div>
        <w:div w:id="501166922">
          <w:marLeft w:val="0"/>
          <w:marRight w:val="0"/>
          <w:marTop w:val="0"/>
          <w:marBottom w:val="0"/>
          <w:divBdr>
            <w:top w:val="none" w:sz="0" w:space="0" w:color="auto"/>
            <w:left w:val="none" w:sz="0" w:space="0" w:color="auto"/>
            <w:bottom w:val="none" w:sz="0" w:space="0" w:color="auto"/>
            <w:right w:val="none" w:sz="0" w:space="0" w:color="auto"/>
          </w:divBdr>
        </w:div>
        <w:div w:id="559750838">
          <w:marLeft w:val="0"/>
          <w:marRight w:val="0"/>
          <w:marTop w:val="0"/>
          <w:marBottom w:val="0"/>
          <w:divBdr>
            <w:top w:val="none" w:sz="0" w:space="0" w:color="auto"/>
            <w:left w:val="none" w:sz="0" w:space="0" w:color="auto"/>
            <w:bottom w:val="none" w:sz="0" w:space="0" w:color="auto"/>
            <w:right w:val="none" w:sz="0" w:space="0" w:color="auto"/>
          </w:divBdr>
        </w:div>
        <w:div w:id="577713568">
          <w:marLeft w:val="0"/>
          <w:marRight w:val="0"/>
          <w:marTop w:val="0"/>
          <w:marBottom w:val="0"/>
          <w:divBdr>
            <w:top w:val="none" w:sz="0" w:space="0" w:color="auto"/>
            <w:left w:val="none" w:sz="0" w:space="0" w:color="auto"/>
            <w:bottom w:val="none" w:sz="0" w:space="0" w:color="auto"/>
            <w:right w:val="none" w:sz="0" w:space="0" w:color="auto"/>
          </w:divBdr>
        </w:div>
        <w:div w:id="743994820">
          <w:marLeft w:val="0"/>
          <w:marRight w:val="0"/>
          <w:marTop w:val="0"/>
          <w:marBottom w:val="0"/>
          <w:divBdr>
            <w:top w:val="none" w:sz="0" w:space="0" w:color="auto"/>
            <w:left w:val="none" w:sz="0" w:space="0" w:color="auto"/>
            <w:bottom w:val="none" w:sz="0" w:space="0" w:color="auto"/>
            <w:right w:val="none" w:sz="0" w:space="0" w:color="auto"/>
          </w:divBdr>
        </w:div>
        <w:div w:id="1004629892">
          <w:marLeft w:val="0"/>
          <w:marRight w:val="0"/>
          <w:marTop w:val="0"/>
          <w:marBottom w:val="0"/>
          <w:divBdr>
            <w:top w:val="none" w:sz="0" w:space="0" w:color="auto"/>
            <w:left w:val="none" w:sz="0" w:space="0" w:color="auto"/>
            <w:bottom w:val="none" w:sz="0" w:space="0" w:color="auto"/>
            <w:right w:val="none" w:sz="0" w:space="0" w:color="auto"/>
          </w:divBdr>
        </w:div>
        <w:div w:id="1009985229">
          <w:marLeft w:val="0"/>
          <w:marRight w:val="0"/>
          <w:marTop w:val="0"/>
          <w:marBottom w:val="0"/>
          <w:divBdr>
            <w:top w:val="none" w:sz="0" w:space="0" w:color="auto"/>
            <w:left w:val="none" w:sz="0" w:space="0" w:color="auto"/>
            <w:bottom w:val="none" w:sz="0" w:space="0" w:color="auto"/>
            <w:right w:val="none" w:sz="0" w:space="0" w:color="auto"/>
          </w:divBdr>
        </w:div>
        <w:div w:id="1023941866">
          <w:marLeft w:val="0"/>
          <w:marRight w:val="0"/>
          <w:marTop w:val="0"/>
          <w:marBottom w:val="0"/>
          <w:divBdr>
            <w:top w:val="none" w:sz="0" w:space="0" w:color="auto"/>
            <w:left w:val="none" w:sz="0" w:space="0" w:color="auto"/>
            <w:bottom w:val="none" w:sz="0" w:space="0" w:color="auto"/>
            <w:right w:val="none" w:sz="0" w:space="0" w:color="auto"/>
          </w:divBdr>
        </w:div>
        <w:div w:id="1092121076">
          <w:marLeft w:val="0"/>
          <w:marRight w:val="0"/>
          <w:marTop w:val="0"/>
          <w:marBottom w:val="0"/>
          <w:divBdr>
            <w:top w:val="none" w:sz="0" w:space="0" w:color="auto"/>
            <w:left w:val="none" w:sz="0" w:space="0" w:color="auto"/>
            <w:bottom w:val="none" w:sz="0" w:space="0" w:color="auto"/>
            <w:right w:val="none" w:sz="0" w:space="0" w:color="auto"/>
          </w:divBdr>
        </w:div>
        <w:div w:id="1111625348">
          <w:marLeft w:val="0"/>
          <w:marRight w:val="0"/>
          <w:marTop w:val="0"/>
          <w:marBottom w:val="0"/>
          <w:divBdr>
            <w:top w:val="none" w:sz="0" w:space="0" w:color="auto"/>
            <w:left w:val="none" w:sz="0" w:space="0" w:color="auto"/>
            <w:bottom w:val="none" w:sz="0" w:space="0" w:color="auto"/>
            <w:right w:val="none" w:sz="0" w:space="0" w:color="auto"/>
          </w:divBdr>
        </w:div>
        <w:div w:id="1277323122">
          <w:marLeft w:val="0"/>
          <w:marRight w:val="0"/>
          <w:marTop w:val="0"/>
          <w:marBottom w:val="0"/>
          <w:divBdr>
            <w:top w:val="none" w:sz="0" w:space="0" w:color="auto"/>
            <w:left w:val="none" w:sz="0" w:space="0" w:color="auto"/>
            <w:bottom w:val="none" w:sz="0" w:space="0" w:color="auto"/>
            <w:right w:val="none" w:sz="0" w:space="0" w:color="auto"/>
          </w:divBdr>
        </w:div>
        <w:div w:id="1363364130">
          <w:marLeft w:val="0"/>
          <w:marRight w:val="0"/>
          <w:marTop w:val="0"/>
          <w:marBottom w:val="0"/>
          <w:divBdr>
            <w:top w:val="none" w:sz="0" w:space="0" w:color="auto"/>
            <w:left w:val="none" w:sz="0" w:space="0" w:color="auto"/>
            <w:bottom w:val="none" w:sz="0" w:space="0" w:color="auto"/>
            <w:right w:val="none" w:sz="0" w:space="0" w:color="auto"/>
          </w:divBdr>
        </w:div>
        <w:div w:id="1425374010">
          <w:marLeft w:val="0"/>
          <w:marRight w:val="0"/>
          <w:marTop w:val="0"/>
          <w:marBottom w:val="0"/>
          <w:divBdr>
            <w:top w:val="none" w:sz="0" w:space="0" w:color="auto"/>
            <w:left w:val="none" w:sz="0" w:space="0" w:color="auto"/>
            <w:bottom w:val="none" w:sz="0" w:space="0" w:color="auto"/>
            <w:right w:val="none" w:sz="0" w:space="0" w:color="auto"/>
          </w:divBdr>
        </w:div>
        <w:div w:id="1544556046">
          <w:marLeft w:val="0"/>
          <w:marRight w:val="0"/>
          <w:marTop w:val="0"/>
          <w:marBottom w:val="0"/>
          <w:divBdr>
            <w:top w:val="none" w:sz="0" w:space="0" w:color="auto"/>
            <w:left w:val="none" w:sz="0" w:space="0" w:color="auto"/>
            <w:bottom w:val="none" w:sz="0" w:space="0" w:color="auto"/>
            <w:right w:val="none" w:sz="0" w:space="0" w:color="auto"/>
          </w:divBdr>
        </w:div>
        <w:div w:id="1654987178">
          <w:marLeft w:val="0"/>
          <w:marRight w:val="0"/>
          <w:marTop w:val="0"/>
          <w:marBottom w:val="0"/>
          <w:divBdr>
            <w:top w:val="none" w:sz="0" w:space="0" w:color="auto"/>
            <w:left w:val="none" w:sz="0" w:space="0" w:color="auto"/>
            <w:bottom w:val="none" w:sz="0" w:space="0" w:color="auto"/>
            <w:right w:val="none" w:sz="0" w:space="0" w:color="auto"/>
          </w:divBdr>
        </w:div>
        <w:div w:id="1694570080">
          <w:marLeft w:val="0"/>
          <w:marRight w:val="0"/>
          <w:marTop w:val="0"/>
          <w:marBottom w:val="0"/>
          <w:divBdr>
            <w:top w:val="none" w:sz="0" w:space="0" w:color="auto"/>
            <w:left w:val="none" w:sz="0" w:space="0" w:color="auto"/>
            <w:bottom w:val="none" w:sz="0" w:space="0" w:color="auto"/>
            <w:right w:val="none" w:sz="0" w:space="0" w:color="auto"/>
          </w:divBdr>
        </w:div>
        <w:div w:id="2083982104">
          <w:marLeft w:val="0"/>
          <w:marRight w:val="0"/>
          <w:marTop w:val="0"/>
          <w:marBottom w:val="0"/>
          <w:divBdr>
            <w:top w:val="none" w:sz="0" w:space="0" w:color="auto"/>
            <w:left w:val="none" w:sz="0" w:space="0" w:color="auto"/>
            <w:bottom w:val="none" w:sz="0" w:space="0" w:color="auto"/>
            <w:right w:val="none" w:sz="0" w:space="0" w:color="auto"/>
          </w:divBdr>
        </w:div>
      </w:divsChild>
    </w:div>
    <w:div w:id="394014554">
      <w:bodyDiv w:val="1"/>
      <w:marLeft w:val="0"/>
      <w:marRight w:val="0"/>
      <w:marTop w:val="0"/>
      <w:marBottom w:val="0"/>
      <w:divBdr>
        <w:top w:val="none" w:sz="0" w:space="0" w:color="auto"/>
        <w:left w:val="none" w:sz="0" w:space="0" w:color="auto"/>
        <w:bottom w:val="none" w:sz="0" w:space="0" w:color="auto"/>
        <w:right w:val="none" w:sz="0" w:space="0" w:color="auto"/>
      </w:divBdr>
    </w:div>
    <w:div w:id="408691936">
      <w:bodyDiv w:val="1"/>
      <w:marLeft w:val="0"/>
      <w:marRight w:val="0"/>
      <w:marTop w:val="0"/>
      <w:marBottom w:val="0"/>
      <w:divBdr>
        <w:top w:val="none" w:sz="0" w:space="0" w:color="auto"/>
        <w:left w:val="none" w:sz="0" w:space="0" w:color="auto"/>
        <w:bottom w:val="none" w:sz="0" w:space="0" w:color="auto"/>
        <w:right w:val="none" w:sz="0" w:space="0" w:color="auto"/>
      </w:divBdr>
    </w:div>
    <w:div w:id="428506428">
      <w:bodyDiv w:val="1"/>
      <w:marLeft w:val="0"/>
      <w:marRight w:val="0"/>
      <w:marTop w:val="0"/>
      <w:marBottom w:val="0"/>
      <w:divBdr>
        <w:top w:val="none" w:sz="0" w:space="0" w:color="auto"/>
        <w:left w:val="none" w:sz="0" w:space="0" w:color="auto"/>
        <w:bottom w:val="none" w:sz="0" w:space="0" w:color="auto"/>
        <w:right w:val="none" w:sz="0" w:space="0" w:color="auto"/>
      </w:divBdr>
    </w:div>
    <w:div w:id="449008883">
      <w:bodyDiv w:val="1"/>
      <w:marLeft w:val="0"/>
      <w:marRight w:val="0"/>
      <w:marTop w:val="0"/>
      <w:marBottom w:val="0"/>
      <w:divBdr>
        <w:top w:val="none" w:sz="0" w:space="0" w:color="auto"/>
        <w:left w:val="none" w:sz="0" w:space="0" w:color="auto"/>
        <w:bottom w:val="none" w:sz="0" w:space="0" w:color="auto"/>
        <w:right w:val="none" w:sz="0" w:space="0" w:color="auto"/>
      </w:divBdr>
    </w:div>
    <w:div w:id="486745287">
      <w:bodyDiv w:val="1"/>
      <w:marLeft w:val="0"/>
      <w:marRight w:val="0"/>
      <w:marTop w:val="0"/>
      <w:marBottom w:val="0"/>
      <w:divBdr>
        <w:top w:val="none" w:sz="0" w:space="0" w:color="auto"/>
        <w:left w:val="none" w:sz="0" w:space="0" w:color="auto"/>
        <w:bottom w:val="none" w:sz="0" w:space="0" w:color="auto"/>
        <w:right w:val="none" w:sz="0" w:space="0" w:color="auto"/>
      </w:divBdr>
    </w:div>
    <w:div w:id="528877993">
      <w:bodyDiv w:val="1"/>
      <w:marLeft w:val="0"/>
      <w:marRight w:val="0"/>
      <w:marTop w:val="0"/>
      <w:marBottom w:val="0"/>
      <w:divBdr>
        <w:top w:val="none" w:sz="0" w:space="0" w:color="auto"/>
        <w:left w:val="none" w:sz="0" w:space="0" w:color="auto"/>
        <w:bottom w:val="none" w:sz="0" w:space="0" w:color="auto"/>
        <w:right w:val="none" w:sz="0" w:space="0" w:color="auto"/>
      </w:divBdr>
    </w:div>
    <w:div w:id="573053330">
      <w:bodyDiv w:val="1"/>
      <w:marLeft w:val="0"/>
      <w:marRight w:val="0"/>
      <w:marTop w:val="0"/>
      <w:marBottom w:val="0"/>
      <w:divBdr>
        <w:top w:val="none" w:sz="0" w:space="0" w:color="auto"/>
        <w:left w:val="none" w:sz="0" w:space="0" w:color="auto"/>
        <w:bottom w:val="none" w:sz="0" w:space="0" w:color="auto"/>
        <w:right w:val="none" w:sz="0" w:space="0" w:color="auto"/>
      </w:divBdr>
    </w:div>
    <w:div w:id="631593493">
      <w:bodyDiv w:val="1"/>
      <w:marLeft w:val="0"/>
      <w:marRight w:val="0"/>
      <w:marTop w:val="0"/>
      <w:marBottom w:val="0"/>
      <w:divBdr>
        <w:top w:val="none" w:sz="0" w:space="0" w:color="auto"/>
        <w:left w:val="none" w:sz="0" w:space="0" w:color="auto"/>
        <w:bottom w:val="none" w:sz="0" w:space="0" w:color="auto"/>
        <w:right w:val="none" w:sz="0" w:space="0" w:color="auto"/>
      </w:divBdr>
    </w:div>
    <w:div w:id="650017299">
      <w:bodyDiv w:val="1"/>
      <w:marLeft w:val="0"/>
      <w:marRight w:val="0"/>
      <w:marTop w:val="0"/>
      <w:marBottom w:val="0"/>
      <w:divBdr>
        <w:top w:val="none" w:sz="0" w:space="0" w:color="auto"/>
        <w:left w:val="none" w:sz="0" w:space="0" w:color="auto"/>
        <w:bottom w:val="none" w:sz="0" w:space="0" w:color="auto"/>
        <w:right w:val="none" w:sz="0" w:space="0" w:color="auto"/>
      </w:divBdr>
    </w:div>
    <w:div w:id="653610372">
      <w:bodyDiv w:val="1"/>
      <w:marLeft w:val="0"/>
      <w:marRight w:val="0"/>
      <w:marTop w:val="0"/>
      <w:marBottom w:val="0"/>
      <w:divBdr>
        <w:top w:val="none" w:sz="0" w:space="0" w:color="auto"/>
        <w:left w:val="none" w:sz="0" w:space="0" w:color="auto"/>
        <w:bottom w:val="none" w:sz="0" w:space="0" w:color="auto"/>
        <w:right w:val="none" w:sz="0" w:space="0" w:color="auto"/>
      </w:divBdr>
    </w:div>
    <w:div w:id="675696601">
      <w:bodyDiv w:val="1"/>
      <w:marLeft w:val="0"/>
      <w:marRight w:val="0"/>
      <w:marTop w:val="0"/>
      <w:marBottom w:val="0"/>
      <w:divBdr>
        <w:top w:val="none" w:sz="0" w:space="0" w:color="auto"/>
        <w:left w:val="none" w:sz="0" w:space="0" w:color="auto"/>
        <w:bottom w:val="none" w:sz="0" w:space="0" w:color="auto"/>
        <w:right w:val="none" w:sz="0" w:space="0" w:color="auto"/>
      </w:divBdr>
    </w:div>
    <w:div w:id="692849186">
      <w:bodyDiv w:val="1"/>
      <w:marLeft w:val="0"/>
      <w:marRight w:val="0"/>
      <w:marTop w:val="0"/>
      <w:marBottom w:val="0"/>
      <w:divBdr>
        <w:top w:val="none" w:sz="0" w:space="0" w:color="auto"/>
        <w:left w:val="none" w:sz="0" w:space="0" w:color="auto"/>
        <w:bottom w:val="none" w:sz="0" w:space="0" w:color="auto"/>
        <w:right w:val="none" w:sz="0" w:space="0" w:color="auto"/>
      </w:divBdr>
    </w:div>
    <w:div w:id="722600674">
      <w:bodyDiv w:val="1"/>
      <w:marLeft w:val="0"/>
      <w:marRight w:val="0"/>
      <w:marTop w:val="0"/>
      <w:marBottom w:val="0"/>
      <w:divBdr>
        <w:top w:val="none" w:sz="0" w:space="0" w:color="auto"/>
        <w:left w:val="none" w:sz="0" w:space="0" w:color="auto"/>
        <w:bottom w:val="none" w:sz="0" w:space="0" w:color="auto"/>
        <w:right w:val="none" w:sz="0" w:space="0" w:color="auto"/>
      </w:divBdr>
      <w:divsChild>
        <w:div w:id="43524508">
          <w:marLeft w:val="0"/>
          <w:marRight w:val="0"/>
          <w:marTop w:val="0"/>
          <w:marBottom w:val="0"/>
          <w:divBdr>
            <w:top w:val="none" w:sz="0" w:space="0" w:color="auto"/>
            <w:left w:val="none" w:sz="0" w:space="0" w:color="auto"/>
            <w:bottom w:val="none" w:sz="0" w:space="0" w:color="auto"/>
            <w:right w:val="none" w:sz="0" w:space="0" w:color="auto"/>
          </w:divBdr>
        </w:div>
        <w:div w:id="76097652">
          <w:marLeft w:val="0"/>
          <w:marRight w:val="0"/>
          <w:marTop w:val="0"/>
          <w:marBottom w:val="0"/>
          <w:divBdr>
            <w:top w:val="none" w:sz="0" w:space="0" w:color="auto"/>
            <w:left w:val="none" w:sz="0" w:space="0" w:color="auto"/>
            <w:bottom w:val="none" w:sz="0" w:space="0" w:color="auto"/>
            <w:right w:val="none" w:sz="0" w:space="0" w:color="auto"/>
          </w:divBdr>
        </w:div>
        <w:div w:id="90131909">
          <w:marLeft w:val="0"/>
          <w:marRight w:val="0"/>
          <w:marTop w:val="0"/>
          <w:marBottom w:val="0"/>
          <w:divBdr>
            <w:top w:val="none" w:sz="0" w:space="0" w:color="auto"/>
            <w:left w:val="none" w:sz="0" w:space="0" w:color="auto"/>
            <w:bottom w:val="none" w:sz="0" w:space="0" w:color="auto"/>
            <w:right w:val="none" w:sz="0" w:space="0" w:color="auto"/>
          </w:divBdr>
        </w:div>
        <w:div w:id="98991507">
          <w:marLeft w:val="0"/>
          <w:marRight w:val="0"/>
          <w:marTop w:val="0"/>
          <w:marBottom w:val="0"/>
          <w:divBdr>
            <w:top w:val="none" w:sz="0" w:space="0" w:color="auto"/>
            <w:left w:val="none" w:sz="0" w:space="0" w:color="auto"/>
            <w:bottom w:val="none" w:sz="0" w:space="0" w:color="auto"/>
            <w:right w:val="none" w:sz="0" w:space="0" w:color="auto"/>
          </w:divBdr>
        </w:div>
        <w:div w:id="113402754">
          <w:marLeft w:val="0"/>
          <w:marRight w:val="0"/>
          <w:marTop w:val="0"/>
          <w:marBottom w:val="0"/>
          <w:divBdr>
            <w:top w:val="none" w:sz="0" w:space="0" w:color="auto"/>
            <w:left w:val="none" w:sz="0" w:space="0" w:color="auto"/>
            <w:bottom w:val="none" w:sz="0" w:space="0" w:color="auto"/>
            <w:right w:val="none" w:sz="0" w:space="0" w:color="auto"/>
          </w:divBdr>
        </w:div>
        <w:div w:id="228660320">
          <w:marLeft w:val="0"/>
          <w:marRight w:val="0"/>
          <w:marTop w:val="0"/>
          <w:marBottom w:val="0"/>
          <w:divBdr>
            <w:top w:val="none" w:sz="0" w:space="0" w:color="auto"/>
            <w:left w:val="none" w:sz="0" w:space="0" w:color="auto"/>
            <w:bottom w:val="none" w:sz="0" w:space="0" w:color="auto"/>
            <w:right w:val="none" w:sz="0" w:space="0" w:color="auto"/>
          </w:divBdr>
        </w:div>
        <w:div w:id="250238848">
          <w:marLeft w:val="0"/>
          <w:marRight w:val="0"/>
          <w:marTop w:val="0"/>
          <w:marBottom w:val="0"/>
          <w:divBdr>
            <w:top w:val="none" w:sz="0" w:space="0" w:color="auto"/>
            <w:left w:val="none" w:sz="0" w:space="0" w:color="auto"/>
            <w:bottom w:val="none" w:sz="0" w:space="0" w:color="auto"/>
            <w:right w:val="none" w:sz="0" w:space="0" w:color="auto"/>
          </w:divBdr>
        </w:div>
        <w:div w:id="291910337">
          <w:marLeft w:val="0"/>
          <w:marRight w:val="0"/>
          <w:marTop w:val="0"/>
          <w:marBottom w:val="0"/>
          <w:divBdr>
            <w:top w:val="none" w:sz="0" w:space="0" w:color="auto"/>
            <w:left w:val="none" w:sz="0" w:space="0" w:color="auto"/>
            <w:bottom w:val="none" w:sz="0" w:space="0" w:color="auto"/>
            <w:right w:val="none" w:sz="0" w:space="0" w:color="auto"/>
          </w:divBdr>
        </w:div>
        <w:div w:id="298993338">
          <w:marLeft w:val="0"/>
          <w:marRight w:val="0"/>
          <w:marTop w:val="0"/>
          <w:marBottom w:val="0"/>
          <w:divBdr>
            <w:top w:val="none" w:sz="0" w:space="0" w:color="auto"/>
            <w:left w:val="none" w:sz="0" w:space="0" w:color="auto"/>
            <w:bottom w:val="none" w:sz="0" w:space="0" w:color="auto"/>
            <w:right w:val="none" w:sz="0" w:space="0" w:color="auto"/>
          </w:divBdr>
        </w:div>
        <w:div w:id="324285853">
          <w:marLeft w:val="0"/>
          <w:marRight w:val="0"/>
          <w:marTop w:val="0"/>
          <w:marBottom w:val="0"/>
          <w:divBdr>
            <w:top w:val="none" w:sz="0" w:space="0" w:color="auto"/>
            <w:left w:val="none" w:sz="0" w:space="0" w:color="auto"/>
            <w:bottom w:val="none" w:sz="0" w:space="0" w:color="auto"/>
            <w:right w:val="none" w:sz="0" w:space="0" w:color="auto"/>
          </w:divBdr>
        </w:div>
        <w:div w:id="374500187">
          <w:marLeft w:val="0"/>
          <w:marRight w:val="0"/>
          <w:marTop w:val="0"/>
          <w:marBottom w:val="0"/>
          <w:divBdr>
            <w:top w:val="none" w:sz="0" w:space="0" w:color="auto"/>
            <w:left w:val="none" w:sz="0" w:space="0" w:color="auto"/>
            <w:bottom w:val="none" w:sz="0" w:space="0" w:color="auto"/>
            <w:right w:val="none" w:sz="0" w:space="0" w:color="auto"/>
          </w:divBdr>
        </w:div>
        <w:div w:id="389039999">
          <w:marLeft w:val="0"/>
          <w:marRight w:val="0"/>
          <w:marTop w:val="0"/>
          <w:marBottom w:val="0"/>
          <w:divBdr>
            <w:top w:val="none" w:sz="0" w:space="0" w:color="auto"/>
            <w:left w:val="none" w:sz="0" w:space="0" w:color="auto"/>
            <w:bottom w:val="none" w:sz="0" w:space="0" w:color="auto"/>
            <w:right w:val="none" w:sz="0" w:space="0" w:color="auto"/>
          </w:divBdr>
        </w:div>
        <w:div w:id="393167269">
          <w:marLeft w:val="0"/>
          <w:marRight w:val="0"/>
          <w:marTop w:val="0"/>
          <w:marBottom w:val="0"/>
          <w:divBdr>
            <w:top w:val="none" w:sz="0" w:space="0" w:color="auto"/>
            <w:left w:val="none" w:sz="0" w:space="0" w:color="auto"/>
            <w:bottom w:val="none" w:sz="0" w:space="0" w:color="auto"/>
            <w:right w:val="none" w:sz="0" w:space="0" w:color="auto"/>
          </w:divBdr>
        </w:div>
        <w:div w:id="414933392">
          <w:marLeft w:val="0"/>
          <w:marRight w:val="0"/>
          <w:marTop w:val="0"/>
          <w:marBottom w:val="0"/>
          <w:divBdr>
            <w:top w:val="none" w:sz="0" w:space="0" w:color="auto"/>
            <w:left w:val="none" w:sz="0" w:space="0" w:color="auto"/>
            <w:bottom w:val="none" w:sz="0" w:space="0" w:color="auto"/>
            <w:right w:val="none" w:sz="0" w:space="0" w:color="auto"/>
          </w:divBdr>
        </w:div>
        <w:div w:id="590092936">
          <w:marLeft w:val="0"/>
          <w:marRight w:val="0"/>
          <w:marTop w:val="0"/>
          <w:marBottom w:val="0"/>
          <w:divBdr>
            <w:top w:val="none" w:sz="0" w:space="0" w:color="auto"/>
            <w:left w:val="none" w:sz="0" w:space="0" w:color="auto"/>
            <w:bottom w:val="none" w:sz="0" w:space="0" w:color="auto"/>
            <w:right w:val="none" w:sz="0" w:space="0" w:color="auto"/>
          </w:divBdr>
        </w:div>
        <w:div w:id="597451600">
          <w:marLeft w:val="0"/>
          <w:marRight w:val="0"/>
          <w:marTop w:val="0"/>
          <w:marBottom w:val="0"/>
          <w:divBdr>
            <w:top w:val="none" w:sz="0" w:space="0" w:color="auto"/>
            <w:left w:val="none" w:sz="0" w:space="0" w:color="auto"/>
            <w:bottom w:val="none" w:sz="0" w:space="0" w:color="auto"/>
            <w:right w:val="none" w:sz="0" w:space="0" w:color="auto"/>
          </w:divBdr>
        </w:div>
        <w:div w:id="644435472">
          <w:marLeft w:val="0"/>
          <w:marRight w:val="0"/>
          <w:marTop w:val="0"/>
          <w:marBottom w:val="0"/>
          <w:divBdr>
            <w:top w:val="none" w:sz="0" w:space="0" w:color="auto"/>
            <w:left w:val="none" w:sz="0" w:space="0" w:color="auto"/>
            <w:bottom w:val="none" w:sz="0" w:space="0" w:color="auto"/>
            <w:right w:val="none" w:sz="0" w:space="0" w:color="auto"/>
          </w:divBdr>
        </w:div>
        <w:div w:id="662320963">
          <w:marLeft w:val="0"/>
          <w:marRight w:val="0"/>
          <w:marTop w:val="0"/>
          <w:marBottom w:val="0"/>
          <w:divBdr>
            <w:top w:val="none" w:sz="0" w:space="0" w:color="auto"/>
            <w:left w:val="none" w:sz="0" w:space="0" w:color="auto"/>
            <w:bottom w:val="none" w:sz="0" w:space="0" w:color="auto"/>
            <w:right w:val="none" w:sz="0" w:space="0" w:color="auto"/>
          </w:divBdr>
        </w:div>
        <w:div w:id="748111648">
          <w:marLeft w:val="0"/>
          <w:marRight w:val="0"/>
          <w:marTop w:val="0"/>
          <w:marBottom w:val="0"/>
          <w:divBdr>
            <w:top w:val="none" w:sz="0" w:space="0" w:color="auto"/>
            <w:left w:val="none" w:sz="0" w:space="0" w:color="auto"/>
            <w:bottom w:val="none" w:sz="0" w:space="0" w:color="auto"/>
            <w:right w:val="none" w:sz="0" w:space="0" w:color="auto"/>
          </w:divBdr>
        </w:div>
        <w:div w:id="787241674">
          <w:marLeft w:val="0"/>
          <w:marRight w:val="0"/>
          <w:marTop w:val="0"/>
          <w:marBottom w:val="0"/>
          <w:divBdr>
            <w:top w:val="none" w:sz="0" w:space="0" w:color="auto"/>
            <w:left w:val="none" w:sz="0" w:space="0" w:color="auto"/>
            <w:bottom w:val="none" w:sz="0" w:space="0" w:color="auto"/>
            <w:right w:val="none" w:sz="0" w:space="0" w:color="auto"/>
          </w:divBdr>
        </w:div>
        <w:div w:id="792479689">
          <w:marLeft w:val="0"/>
          <w:marRight w:val="0"/>
          <w:marTop w:val="0"/>
          <w:marBottom w:val="0"/>
          <w:divBdr>
            <w:top w:val="none" w:sz="0" w:space="0" w:color="auto"/>
            <w:left w:val="none" w:sz="0" w:space="0" w:color="auto"/>
            <w:bottom w:val="none" w:sz="0" w:space="0" w:color="auto"/>
            <w:right w:val="none" w:sz="0" w:space="0" w:color="auto"/>
          </w:divBdr>
        </w:div>
        <w:div w:id="881867222">
          <w:marLeft w:val="0"/>
          <w:marRight w:val="0"/>
          <w:marTop w:val="0"/>
          <w:marBottom w:val="0"/>
          <w:divBdr>
            <w:top w:val="none" w:sz="0" w:space="0" w:color="auto"/>
            <w:left w:val="none" w:sz="0" w:space="0" w:color="auto"/>
            <w:bottom w:val="none" w:sz="0" w:space="0" w:color="auto"/>
            <w:right w:val="none" w:sz="0" w:space="0" w:color="auto"/>
          </w:divBdr>
        </w:div>
        <w:div w:id="884949151">
          <w:marLeft w:val="0"/>
          <w:marRight w:val="0"/>
          <w:marTop w:val="0"/>
          <w:marBottom w:val="0"/>
          <w:divBdr>
            <w:top w:val="none" w:sz="0" w:space="0" w:color="auto"/>
            <w:left w:val="none" w:sz="0" w:space="0" w:color="auto"/>
            <w:bottom w:val="none" w:sz="0" w:space="0" w:color="auto"/>
            <w:right w:val="none" w:sz="0" w:space="0" w:color="auto"/>
          </w:divBdr>
        </w:div>
        <w:div w:id="965163913">
          <w:marLeft w:val="0"/>
          <w:marRight w:val="0"/>
          <w:marTop w:val="0"/>
          <w:marBottom w:val="0"/>
          <w:divBdr>
            <w:top w:val="none" w:sz="0" w:space="0" w:color="auto"/>
            <w:left w:val="none" w:sz="0" w:space="0" w:color="auto"/>
            <w:bottom w:val="none" w:sz="0" w:space="0" w:color="auto"/>
            <w:right w:val="none" w:sz="0" w:space="0" w:color="auto"/>
          </w:divBdr>
        </w:div>
        <w:div w:id="974870360">
          <w:marLeft w:val="0"/>
          <w:marRight w:val="0"/>
          <w:marTop w:val="0"/>
          <w:marBottom w:val="0"/>
          <w:divBdr>
            <w:top w:val="none" w:sz="0" w:space="0" w:color="auto"/>
            <w:left w:val="none" w:sz="0" w:space="0" w:color="auto"/>
            <w:bottom w:val="none" w:sz="0" w:space="0" w:color="auto"/>
            <w:right w:val="none" w:sz="0" w:space="0" w:color="auto"/>
          </w:divBdr>
        </w:div>
        <w:div w:id="1035430107">
          <w:marLeft w:val="0"/>
          <w:marRight w:val="0"/>
          <w:marTop w:val="0"/>
          <w:marBottom w:val="0"/>
          <w:divBdr>
            <w:top w:val="none" w:sz="0" w:space="0" w:color="auto"/>
            <w:left w:val="none" w:sz="0" w:space="0" w:color="auto"/>
            <w:bottom w:val="none" w:sz="0" w:space="0" w:color="auto"/>
            <w:right w:val="none" w:sz="0" w:space="0" w:color="auto"/>
          </w:divBdr>
        </w:div>
        <w:div w:id="1083450127">
          <w:marLeft w:val="0"/>
          <w:marRight w:val="0"/>
          <w:marTop w:val="0"/>
          <w:marBottom w:val="0"/>
          <w:divBdr>
            <w:top w:val="none" w:sz="0" w:space="0" w:color="auto"/>
            <w:left w:val="none" w:sz="0" w:space="0" w:color="auto"/>
            <w:bottom w:val="none" w:sz="0" w:space="0" w:color="auto"/>
            <w:right w:val="none" w:sz="0" w:space="0" w:color="auto"/>
          </w:divBdr>
        </w:div>
        <w:div w:id="1193228346">
          <w:marLeft w:val="0"/>
          <w:marRight w:val="0"/>
          <w:marTop w:val="0"/>
          <w:marBottom w:val="0"/>
          <w:divBdr>
            <w:top w:val="none" w:sz="0" w:space="0" w:color="auto"/>
            <w:left w:val="none" w:sz="0" w:space="0" w:color="auto"/>
            <w:bottom w:val="none" w:sz="0" w:space="0" w:color="auto"/>
            <w:right w:val="none" w:sz="0" w:space="0" w:color="auto"/>
          </w:divBdr>
        </w:div>
        <w:div w:id="1227885782">
          <w:marLeft w:val="0"/>
          <w:marRight w:val="0"/>
          <w:marTop w:val="0"/>
          <w:marBottom w:val="0"/>
          <w:divBdr>
            <w:top w:val="none" w:sz="0" w:space="0" w:color="auto"/>
            <w:left w:val="none" w:sz="0" w:space="0" w:color="auto"/>
            <w:bottom w:val="none" w:sz="0" w:space="0" w:color="auto"/>
            <w:right w:val="none" w:sz="0" w:space="0" w:color="auto"/>
          </w:divBdr>
        </w:div>
        <w:div w:id="1243758911">
          <w:marLeft w:val="0"/>
          <w:marRight w:val="0"/>
          <w:marTop w:val="0"/>
          <w:marBottom w:val="0"/>
          <w:divBdr>
            <w:top w:val="none" w:sz="0" w:space="0" w:color="auto"/>
            <w:left w:val="none" w:sz="0" w:space="0" w:color="auto"/>
            <w:bottom w:val="none" w:sz="0" w:space="0" w:color="auto"/>
            <w:right w:val="none" w:sz="0" w:space="0" w:color="auto"/>
          </w:divBdr>
        </w:div>
        <w:div w:id="1294873228">
          <w:marLeft w:val="0"/>
          <w:marRight w:val="0"/>
          <w:marTop w:val="0"/>
          <w:marBottom w:val="0"/>
          <w:divBdr>
            <w:top w:val="none" w:sz="0" w:space="0" w:color="auto"/>
            <w:left w:val="none" w:sz="0" w:space="0" w:color="auto"/>
            <w:bottom w:val="none" w:sz="0" w:space="0" w:color="auto"/>
            <w:right w:val="none" w:sz="0" w:space="0" w:color="auto"/>
          </w:divBdr>
        </w:div>
        <w:div w:id="1333683278">
          <w:marLeft w:val="0"/>
          <w:marRight w:val="0"/>
          <w:marTop w:val="0"/>
          <w:marBottom w:val="0"/>
          <w:divBdr>
            <w:top w:val="none" w:sz="0" w:space="0" w:color="auto"/>
            <w:left w:val="none" w:sz="0" w:space="0" w:color="auto"/>
            <w:bottom w:val="none" w:sz="0" w:space="0" w:color="auto"/>
            <w:right w:val="none" w:sz="0" w:space="0" w:color="auto"/>
          </w:divBdr>
        </w:div>
        <w:div w:id="1366519746">
          <w:marLeft w:val="0"/>
          <w:marRight w:val="0"/>
          <w:marTop w:val="0"/>
          <w:marBottom w:val="0"/>
          <w:divBdr>
            <w:top w:val="none" w:sz="0" w:space="0" w:color="auto"/>
            <w:left w:val="none" w:sz="0" w:space="0" w:color="auto"/>
            <w:bottom w:val="none" w:sz="0" w:space="0" w:color="auto"/>
            <w:right w:val="none" w:sz="0" w:space="0" w:color="auto"/>
          </w:divBdr>
        </w:div>
        <w:div w:id="1412583011">
          <w:marLeft w:val="0"/>
          <w:marRight w:val="0"/>
          <w:marTop w:val="0"/>
          <w:marBottom w:val="0"/>
          <w:divBdr>
            <w:top w:val="none" w:sz="0" w:space="0" w:color="auto"/>
            <w:left w:val="none" w:sz="0" w:space="0" w:color="auto"/>
            <w:bottom w:val="none" w:sz="0" w:space="0" w:color="auto"/>
            <w:right w:val="none" w:sz="0" w:space="0" w:color="auto"/>
          </w:divBdr>
        </w:div>
        <w:div w:id="1431780614">
          <w:marLeft w:val="0"/>
          <w:marRight w:val="0"/>
          <w:marTop w:val="0"/>
          <w:marBottom w:val="0"/>
          <w:divBdr>
            <w:top w:val="none" w:sz="0" w:space="0" w:color="auto"/>
            <w:left w:val="none" w:sz="0" w:space="0" w:color="auto"/>
            <w:bottom w:val="none" w:sz="0" w:space="0" w:color="auto"/>
            <w:right w:val="none" w:sz="0" w:space="0" w:color="auto"/>
          </w:divBdr>
        </w:div>
        <w:div w:id="1650282985">
          <w:marLeft w:val="0"/>
          <w:marRight w:val="0"/>
          <w:marTop w:val="0"/>
          <w:marBottom w:val="0"/>
          <w:divBdr>
            <w:top w:val="none" w:sz="0" w:space="0" w:color="auto"/>
            <w:left w:val="none" w:sz="0" w:space="0" w:color="auto"/>
            <w:bottom w:val="none" w:sz="0" w:space="0" w:color="auto"/>
            <w:right w:val="none" w:sz="0" w:space="0" w:color="auto"/>
          </w:divBdr>
        </w:div>
        <w:div w:id="1699742034">
          <w:marLeft w:val="0"/>
          <w:marRight w:val="0"/>
          <w:marTop w:val="0"/>
          <w:marBottom w:val="0"/>
          <w:divBdr>
            <w:top w:val="none" w:sz="0" w:space="0" w:color="auto"/>
            <w:left w:val="none" w:sz="0" w:space="0" w:color="auto"/>
            <w:bottom w:val="none" w:sz="0" w:space="0" w:color="auto"/>
            <w:right w:val="none" w:sz="0" w:space="0" w:color="auto"/>
          </w:divBdr>
        </w:div>
        <w:div w:id="1798841051">
          <w:marLeft w:val="0"/>
          <w:marRight w:val="0"/>
          <w:marTop w:val="0"/>
          <w:marBottom w:val="0"/>
          <w:divBdr>
            <w:top w:val="none" w:sz="0" w:space="0" w:color="auto"/>
            <w:left w:val="none" w:sz="0" w:space="0" w:color="auto"/>
            <w:bottom w:val="none" w:sz="0" w:space="0" w:color="auto"/>
            <w:right w:val="none" w:sz="0" w:space="0" w:color="auto"/>
          </w:divBdr>
        </w:div>
        <w:div w:id="1927572244">
          <w:marLeft w:val="0"/>
          <w:marRight w:val="0"/>
          <w:marTop w:val="0"/>
          <w:marBottom w:val="0"/>
          <w:divBdr>
            <w:top w:val="none" w:sz="0" w:space="0" w:color="auto"/>
            <w:left w:val="none" w:sz="0" w:space="0" w:color="auto"/>
            <w:bottom w:val="none" w:sz="0" w:space="0" w:color="auto"/>
            <w:right w:val="none" w:sz="0" w:space="0" w:color="auto"/>
          </w:divBdr>
        </w:div>
        <w:div w:id="1961767520">
          <w:marLeft w:val="0"/>
          <w:marRight w:val="0"/>
          <w:marTop w:val="0"/>
          <w:marBottom w:val="0"/>
          <w:divBdr>
            <w:top w:val="none" w:sz="0" w:space="0" w:color="auto"/>
            <w:left w:val="none" w:sz="0" w:space="0" w:color="auto"/>
            <w:bottom w:val="none" w:sz="0" w:space="0" w:color="auto"/>
            <w:right w:val="none" w:sz="0" w:space="0" w:color="auto"/>
          </w:divBdr>
        </w:div>
        <w:div w:id="1976910230">
          <w:marLeft w:val="0"/>
          <w:marRight w:val="0"/>
          <w:marTop w:val="0"/>
          <w:marBottom w:val="0"/>
          <w:divBdr>
            <w:top w:val="none" w:sz="0" w:space="0" w:color="auto"/>
            <w:left w:val="none" w:sz="0" w:space="0" w:color="auto"/>
            <w:bottom w:val="none" w:sz="0" w:space="0" w:color="auto"/>
            <w:right w:val="none" w:sz="0" w:space="0" w:color="auto"/>
          </w:divBdr>
        </w:div>
        <w:div w:id="2015255676">
          <w:marLeft w:val="0"/>
          <w:marRight w:val="0"/>
          <w:marTop w:val="0"/>
          <w:marBottom w:val="0"/>
          <w:divBdr>
            <w:top w:val="none" w:sz="0" w:space="0" w:color="auto"/>
            <w:left w:val="none" w:sz="0" w:space="0" w:color="auto"/>
            <w:bottom w:val="none" w:sz="0" w:space="0" w:color="auto"/>
            <w:right w:val="none" w:sz="0" w:space="0" w:color="auto"/>
          </w:divBdr>
        </w:div>
        <w:div w:id="2023386719">
          <w:marLeft w:val="0"/>
          <w:marRight w:val="0"/>
          <w:marTop w:val="0"/>
          <w:marBottom w:val="0"/>
          <w:divBdr>
            <w:top w:val="none" w:sz="0" w:space="0" w:color="auto"/>
            <w:left w:val="none" w:sz="0" w:space="0" w:color="auto"/>
            <w:bottom w:val="none" w:sz="0" w:space="0" w:color="auto"/>
            <w:right w:val="none" w:sz="0" w:space="0" w:color="auto"/>
          </w:divBdr>
        </w:div>
        <w:div w:id="2070421513">
          <w:marLeft w:val="0"/>
          <w:marRight w:val="0"/>
          <w:marTop w:val="0"/>
          <w:marBottom w:val="0"/>
          <w:divBdr>
            <w:top w:val="none" w:sz="0" w:space="0" w:color="auto"/>
            <w:left w:val="none" w:sz="0" w:space="0" w:color="auto"/>
            <w:bottom w:val="none" w:sz="0" w:space="0" w:color="auto"/>
            <w:right w:val="none" w:sz="0" w:space="0" w:color="auto"/>
          </w:divBdr>
        </w:div>
        <w:div w:id="2107656542">
          <w:marLeft w:val="0"/>
          <w:marRight w:val="0"/>
          <w:marTop w:val="0"/>
          <w:marBottom w:val="0"/>
          <w:divBdr>
            <w:top w:val="none" w:sz="0" w:space="0" w:color="auto"/>
            <w:left w:val="none" w:sz="0" w:space="0" w:color="auto"/>
            <w:bottom w:val="none" w:sz="0" w:space="0" w:color="auto"/>
            <w:right w:val="none" w:sz="0" w:space="0" w:color="auto"/>
          </w:divBdr>
        </w:div>
      </w:divsChild>
    </w:div>
    <w:div w:id="785465738">
      <w:bodyDiv w:val="1"/>
      <w:marLeft w:val="0"/>
      <w:marRight w:val="0"/>
      <w:marTop w:val="0"/>
      <w:marBottom w:val="0"/>
      <w:divBdr>
        <w:top w:val="none" w:sz="0" w:space="0" w:color="auto"/>
        <w:left w:val="none" w:sz="0" w:space="0" w:color="auto"/>
        <w:bottom w:val="none" w:sz="0" w:space="0" w:color="auto"/>
        <w:right w:val="none" w:sz="0" w:space="0" w:color="auto"/>
      </w:divBdr>
    </w:div>
    <w:div w:id="803501810">
      <w:bodyDiv w:val="1"/>
      <w:marLeft w:val="0"/>
      <w:marRight w:val="0"/>
      <w:marTop w:val="0"/>
      <w:marBottom w:val="0"/>
      <w:divBdr>
        <w:top w:val="none" w:sz="0" w:space="0" w:color="auto"/>
        <w:left w:val="none" w:sz="0" w:space="0" w:color="auto"/>
        <w:bottom w:val="none" w:sz="0" w:space="0" w:color="auto"/>
        <w:right w:val="none" w:sz="0" w:space="0" w:color="auto"/>
      </w:divBdr>
    </w:div>
    <w:div w:id="804733755">
      <w:bodyDiv w:val="1"/>
      <w:marLeft w:val="0"/>
      <w:marRight w:val="0"/>
      <w:marTop w:val="0"/>
      <w:marBottom w:val="0"/>
      <w:divBdr>
        <w:top w:val="none" w:sz="0" w:space="0" w:color="auto"/>
        <w:left w:val="none" w:sz="0" w:space="0" w:color="auto"/>
        <w:bottom w:val="none" w:sz="0" w:space="0" w:color="auto"/>
        <w:right w:val="none" w:sz="0" w:space="0" w:color="auto"/>
      </w:divBdr>
    </w:div>
    <w:div w:id="836186709">
      <w:bodyDiv w:val="1"/>
      <w:marLeft w:val="0"/>
      <w:marRight w:val="0"/>
      <w:marTop w:val="0"/>
      <w:marBottom w:val="0"/>
      <w:divBdr>
        <w:top w:val="none" w:sz="0" w:space="0" w:color="auto"/>
        <w:left w:val="none" w:sz="0" w:space="0" w:color="auto"/>
        <w:bottom w:val="none" w:sz="0" w:space="0" w:color="auto"/>
        <w:right w:val="none" w:sz="0" w:space="0" w:color="auto"/>
      </w:divBdr>
    </w:div>
    <w:div w:id="874345535">
      <w:bodyDiv w:val="1"/>
      <w:marLeft w:val="0"/>
      <w:marRight w:val="0"/>
      <w:marTop w:val="0"/>
      <w:marBottom w:val="0"/>
      <w:divBdr>
        <w:top w:val="none" w:sz="0" w:space="0" w:color="auto"/>
        <w:left w:val="none" w:sz="0" w:space="0" w:color="auto"/>
        <w:bottom w:val="none" w:sz="0" w:space="0" w:color="auto"/>
        <w:right w:val="none" w:sz="0" w:space="0" w:color="auto"/>
      </w:divBdr>
    </w:div>
    <w:div w:id="933510762">
      <w:bodyDiv w:val="1"/>
      <w:marLeft w:val="0"/>
      <w:marRight w:val="0"/>
      <w:marTop w:val="0"/>
      <w:marBottom w:val="0"/>
      <w:divBdr>
        <w:top w:val="none" w:sz="0" w:space="0" w:color="auto"/>
        <w:left w:val="none" w:sz="0" w:space="0" w:color="auto"/>
        <w:bottom w:val="none" w:sz="0" w:space="0" w:color="auto"/>
        <w:right w:val="none" w:sz="0" w:space="0" w:color="auto"/>
      </w:divBdr>
    </w:div>
    <w:div w:id="936405573">
      <w:bodyDiv w:val="1"/>
      <w:marLeft w:val="0"/>
      <w:marRight w:val="0"/>
      <w:marTop w:val="0"/>
      <w:marBottom w:val="0"/>
      <w:divBdr>
        <w:top w:val="none" w:sz="0" w:space="0" w:color="auto"/>
        <w:left w:val="none" w:sz="0" w:space="0" w:color="auto"/>
        <w:bottom w:val="none" w:sz="0" w:space="0" w:color="auto"/>
        <w:right w:val="none" w:sz="0" w:space="0" w:color="auto"/>
      </w:divBdr>
    </w:div>
    <w:div w:id="974456126">
      <w:bodyDiv w:val="1"/>
      <w:marLeft w:val="0"/>
      <w:marRight w:val="0"/>
      <w:marTop w:val="0"/>
      <w:marBottom w:val="0"/>
      <w:divBdr>
        <w:top w:val="none" w:sz="0" w:space="0" w:color="auto"/>
        <w:left w:val="none" w:sz="0" w:space="0" w:color="auto"/>
        <w:bottom w:val="none" w:sz="0" w:space="0" w:color="auto"/>
        <w:right w:val="none" w:sz="0" w:space="0" w:color="auto"/>
      </w:divBdr>
    </w:div>
    <w:div w:id="987054404">
      <w:bodyDiv w:val="1"/>
      <w:marLeft w:val="0"/>
      <w:marRight w:val="0"/>
      <w:marTop w:val="0"/>
      <w:marBottom w:val="0"/>
      <w:divBdr>
        <w:top w:val="none" w:sz="0" w:space="0" w:color="auto"/>
        <w:left w:val="none" w:sz="0" w:space="0" w:color="auto"/>
        <w:bottom w:val="none" w:sz="0" w:space="0" w:color="auto"/>
        <w:right w:val="none" w:sz="0" w:space="0" w:color="auto"/>
      </w:divBdr>
    </w:div>
    <w:div w:id="1000088170">
      <w:bodyDiv w:val="1"/>
      <w:marLeft w:val="0"/>
      <w:marRight w:val="0"/>
      <w:marTop w:val="0"/>
      <w:marBottom w:val="0"/>
      <w:divBdr>
        <w:top w:val="none" w:sz="0" w:space="0" w:color="auto"/>
        <w:left w:val="none" w:sz="0" w:space="0" w:color="auto"/>
        <w:bottom w:val="none" w:sz="0" w:space="0" w:color="auto"/>
        <w:right w:val="none" w:sz="0" w:space="0" w:color="auto"/>
      </w:divBdr>
    </w:div>
    <w:div w:id="1001468221">
      <w:bodyDiv w:val="1"/>
      <w:marLeft w:val="0"/>
      <w:marRight w:val="0"/>
      <w:marTop w:val="0"/>
      <w:marBottom w:val="0"/>
      <w:divBdr>
        <w:top w:val="none" w:sz="0" w:space="0" w:color="auto"/>
        <w:left w:val="none" w:sz="0" w:space="0" w:color="auto"/>
        <w:bottom w:val="none" w:sz="0" w:space="0" w:color="auto"/>
        <w:right w:val="none" w:sz="0" w:space="0" w:color="auto"/>
      </w:divBdr>
    </w:div>
    <w:div w:id="1007244354">
      <w:bodyDiv w:val="1"/>
      <w:marLeft w:val="0"/>
      <w:marRight w:val="0"/>
      <w:marTop w:val="0"/>
      <w:marBottom w:val="0"/>
      <w:divBdr>
        <w:top w:val="none" w:sz="0" w:space="0" w:color="auto"/>
        <w:left w:val="none" w:sz="0" w:space="0" w:color="auto"/>
        <w:bottom w:val="none" w:sz="0" w:space="0" w:color="auto"/>
        <w:right w:val="none" w:sz="0" w:space="0" w:color="auto"/>
      </w:divBdr>
    </w:div>
    <w:div w:id="1025711588">
      <w:bodyDiv w:val="1"/>
      <w:marLeft w:val="0"/>
      <w:marRight w:val="0"/>
      <w:marTop w:val="0"/>
      <w:marBottom w:val="0"/>
      <w:divBdr>
        <w:top w:val="none" w:sz="0" w:space="0" w:color="auto"/>
        <w:left w:val="none" w:sz="0" w:space="0" w:color="auto"/>
        <w:bottom w:val="none" w:sz="0" w:space="0" w:color="auto"/>
        <w:right w:val="none" w:sz="0" w:space="0" w:color="auto"/>
      </w:divBdr>
    </w:div>
    <w:div w:id="1111820744">
      <w:bodyDiv w:val="1"/>
      <w:marLeft w:val="0"/>
      <w:marRight w:val="0"/>
      <w:marTop w:val="0"/>
      <w:marBottom w:val="0"/>
      <w:divBdr>
        <w:top w:val="none" w:sz="0" w:space="0" w:color="auto"/>
        <w:left w:val="none" w:sz="0" w:space="0" w:color="auto"/>
        <w:bottom w:val="none" w:sz="0" w:space="0" w:color="auto"/>
        <w:right w:val="none" w:sz="0" w:space="0" w:color="auto"/>
      </w:divBdr>
    </w:div>
    <w:div w:id="1127509389">
      <w:bodyDiv w:val="1"/>
      <w:marLeft w:val="0"/>
      <w:marRight w:val="0"/>
      <w:marTop w:val="0"/>
      <w:marBottom w:val="0"/>
      <w:divBdr>
        <w:top w:val="none" w:sz="0" w:space="0" w:color="auto"/>
        <w:left w:val="none" w:sz="0" w:space="0" w:color="auto"/>
        <w:bottom w:val="none" w:sz="0" w:space="0" w:color="auto"/>
        <w:right w:val="none" w:sz="0" w:space="0" w:color="auto"/>
      </w:divBdr>
    </w:div>
    <w:div w:id="1135640359">
      <w:bodyDiv w:val="1"/>
      <w:marLeft w:val="0"/>
      <w:marRight w:val="0"/>
      <w:marTop w:val="0"/>
      <w:marBottom w:val="0"/>
      <w:divBdr>
        <w:top w:val="none" w:sz="0" w:space="0" w:color="auto"/>
        <w:left w:val="none" w:sz="0" w:space="0" w:color="auto"/>
        <w:bottom w:val="none" w:sz="0" w:space="0" w:color="auto"/>
        <w:right w:val="none" w:sz="0" w:space="0" w:color="auto"/>
      </w:divBdr>
    </w:div>
    <w:div w:id="1169247765">
      <w:bodyDiv w:val="1"/>
      <w:marLeft w:val="0"/>
      <w:marRight w:val="0"/>
      <w:marTop w:val="0"/>
      <w:marBottom w:val="0"/>
      <w:divBdr>
        <w:top w:val="none" w:sz="0" w:space="0" w:color="auto"/>
        <w:left w:val="none" w:sz="0" w:space="0" w:color="auto"/>
        <w:bottom w:val="none" w:sz="0" w:space="0" w:color="auto"/>
        <w:right w:val="none" w:sz="0" w:space="0" w:color="auto"/>
      </w:divBdr>
    </w:div>
    <w:div w:id="1180394864">
      <w:bodyDiv w:val="1"/>
      <w:marLeft w:val="0"/>
      <w:marRight w:val="0"/>
      <w:marTop w:val="0"/>
      <w:marBottom w:val="0"/>
      <w:divBdr>
        <w:top w:val="none" w:sz="0" w:space="0" w:color="auto"/>
        <w:left w:val="none" w:sz="0" w:space="0" w:color="auto"/>
        <w:bottom w:val="none" w:sz="0" w:space="0" w:color="auto"/>
        <w:right w:val="none" w:sz="0" w:space="0" w:color="auto"/>
      </w:divBdr>
    </w:div>
    <w:div w:id="1207719405">
      <w:bodyDiv w:val="1"/>
      <w:marLeft w:val="0"/>
      <w:marRight w:val="0"/>
      <w:marTop w:val="0"/>
      <w:marBottom w:val="0"/>
      <w:divBdr>
        <w:top w:val="none" w:sz="0" w:space="0" w:color="auto"/>
        <w:left w:val="none" w:sz="0" w:space="0" w:color="auto"/>
        <w:bottom w:val="none" w:sz="0" w:space="0" w:color="auto"/>
        <w:right w:val="none" w:sz="0" w:space="0" w:color="auto"/>
      </w:divBdr>
    </w:div>
    <w:div w:id="1265069738">
      <w:bodyDiv w:val="1"/>
      <w:marLeft w:val="0"/>
      <w:marRight w:val="0"/>
      <w:marTop w:val="0"/>
      <w:marBottom w:val="0"/>
      <w:divBdr>
        <w:top w:val="none" w:sz="0" w:space="0" w:color="auto"/>
        <w:left w:val="none" w:sz="0" w:space="0" w:color="auto"/>
        <w:bottom w:val="none" w:sz="0" w:space="0" w:color="auto"/>
        <w:right w:val="none" w:sz="0" w:space="0" w:color="auto"/>
      </w:divBdr>
    </w:div>
    <w:div w:id="1291403796">
      <w:bodyDiv w:val="1"/>
      <w:marLeft w:val="0"/>
      <w:marRight w:val="0"/>
      <w:marTop w:val="0"/>
      <w:marBottom w:val="0"/>
      <w:divBdr>
        <w:top w:val="none" w:sz="0" w:space="0" w:color="auto"/>
        <w:left w:val="none" w:sz="0" w:space="0" w:color="auto"/>
        <w:bottom w:val="none" w:sz="0" w:space="0" w:color="auto"/>
        <w:right w:val="none" w:sz="0" w:space="0" w:color="auto"/>
      </w:divBdr>
    </w:div>
    <w:div w:id="1342859328">
      <w:bodyDiv w:val="1"/>
      <w:marLeft w:val="0"/>
      <w:marRight w:val="0"/>
      <w:marTop w:val="0"/>
      <w:marBottom w:val="0"/>
      <w:divBdr>
        <w:top w:val="none" w:sz="0" w:space="0" w:color="auto"/>
        <w:left w:val="none" w:sz="0" w:space="0" w:color="auto"/>
        <w:bottom w:val="none" w:sz="0" w:space="0" w:color="auto"/>
        <w:right w:val="none" w:sz="0" w:space="0" w:color="auto"/>
      </w:divBdr>
    </w:div>
    <w:div w:id="1357536130">
      <w:bodyDiv w:val="1"/>
      <w:marLeft w:val="0"/>
      <w:marRight w:val="0"/>
      <w:marTop w:val="0"/>
      <w:marBottom w:val="0"/>
      <w:divBdr>
        <w:top w:val="none" w:sz="0" w:space="0" w:color="auto"/>
        <w:left w:val="none" w:sz="0" w:space="0" w:color="auto"/>
        <w:bottom w:val="none" w:sz="0" w:space="0" w:color="auto"/>
        <w:right w:val="none" w:sz="0" w:space="0" w:color="auto"/>
      </w:divBdr>
    </w:div>
    <w:div w:id="1447311242">
      <w:bodyDiv w:val="1"/>
      <w:marLeft w:val="0"/>
      <w:marRight w:val="0"/>
      <w:marTop w:val="0"/>
      <w:marBottom w:val="0"/>
      <w:divBdr>
        <w:top w:val="none" w:sz="0" w:space="0" w:color="auto"/>
        <w:left w:val="none" w:sz="0" w:space="0" w:color="auto"/>
        <w:bottom w:val="none" w:sz="0" w:space="0" w:color="auto"/>
        <w:right w:val="none" w:sz="0" w:space="0" w:color="auto"/>
      </w:divBdr>
    </w:div>
    <w:div w:id="1478064523">
      <w:bodyDiv w:val="1"/>
      <w:marLeft w:val="0"/>
      <w:marRight w:val="0"/>
      <w:marTop w:val="0"/>
      <w:marBottom w:val="0"/>
      <w:divBdr>
        <w:top w:val="none" w:sz="0" w:space="0" w:color="auto"/>
        <w:left w:val="none" w:sz="0" w:space="0" w:color="auto"/>
        <w:bottom w:val="none" w:sz="0" w:space="0" w:color="auto"/>
        <w:right w:val="none" w:sz="0" w:space="0" w:color="auto"/>
      </w:divBdr>
      <w:divsChild>
        <w:div w:id="6106260">
          <w:marLeft w:val="0"/>
          <w:marRight w:val="0"/>
          <w:marTop w:val="0"/>
          <w:marBottom w:val="0"/>
          <w:divBdr>
            <w:top w:val="none" w:sz="0" w:space="0" w:color="auto"/>
            <w:left w:val="none" w:sz="0" w:space="0" w:color="auto"/>
            <w:bottom w:val="none" w:sz="0" w:space="0" w:color="auto"/>
            <w:right w:val="none" w:sz="0" w:space="0" w:color="auto"/>
          </w:divBdr>
        </w:div>
        <w:div w:id="51925829">
          <w:marLeft w:val="0"/>
          <w:marRight w:val="0"/>
          <w:marTop w:val="0"/>
          <w:marBottom w:val="0"/>
          <w:divBdr>
            <w:top w:val="none" w:sz="0" w:space="0" w:color="auto"/>
            <w:left w:val="none" w:sz="0" w:space="0" w:color="auto"/>
            <w:bottom w:val="none" w:sz="0" w:space="0" w:color="auto"/>
            <w:right w:val="none" w:sz="0" w:space="0" w:color="auto"/>
          </w:divBdr>
        </w:div>
        <w:div w:id="183177002">
          <w:marLeft w:val="0"/>
          <w:marRight w:val="0"/>
          <w:marTop w:val="0"/>
          <w:marBottom w:val="0"/>
          <w:divBdr>
            <w:top w:val="none" w:sz="0" w:space="0" w:color="auto"/>
            <w:left w:val="none" w:sz="0" w:space="0" w:color="auto"/>
            <w:bottom w:val="none" w:sz="0" w:space="0" w:color="auto"/>
            <w:right w:val="none" w:sz="0" w:space="0" w:color="auto"/>
          </w:divBdr>
        </w:div>
        <w:div w:id="266547998">
          <w:marLeft w:val="0"/>
          <w:marRight w:val="0"/>
          <w:marTop w:val="0"/>
          <w:marBottom w:val="0"/>
          <w:divBdr>
            <w:top w:val="none" w:sz="0" w:space="0" w:color="auto"/>
            <w:left w:val="none" w:sz="0" w:space="0" w:color="auto"/>
            <w:bottom w:val="none" w:sz="0" w:space="0" w:color="auto"/>
            <w:right w:val="none" w:sz="0" w:space="0" w:color="auto"/>
          </w:divBdr>
        </w:div>
        <w:div w:id="299380021">
          <w:marLeft w:val="0"/>
          <w:marRight w:val="0"/>
          <w:marTop w:val="0"/>
          <w:marBottom w:val="0"/>
          <w:divBdr>
            <w:top w:val="none" w:sz="0" w:space="0" w:color="auto"/>
            <w:left w:val="none" w:sz="0" w:space="0" w:color="auto"/>
            <w:bottom w:val="none" w:sz="0" w:space="0" w:color="auto"/>
            <w:right w:val="none" w:sz="0" w:space="0" w:color="auto"/>
          </w:divBdr>
        </w:div>
        <w:div w:id="317420089">
          <w:marLeft w:val="0"/>
          <w:marRight w:val="0"/>
          <w:marTop w:val="0"/>
          <w:marBottom w:val="0"/>
          <w:divBdr>
            <w:top w:val="none" w:sz="0" w:space="0" w:color="auto"/>
            <w:left w:val="none" w:sz="0" w:space="0" w:color="auto"/>
            <w:bottom w:val="none" w:sz="0" w:space="0" w:color="auto"/>
            <w:right w:val="none" w:sz="0" w:space="0" w:color="auto"/>
          </w:divBdr>
        </w:div>
        <w:div w:id="326906015">
          <w:marLeft w:val="0"/>
          <w:marRight w:val="0"/>
          <w:marTop w:val="0"/>
          <w:marBottom w:val="0"/>
          <w:divBdr>
            <w:top w:val="none" w:sz="0" w:space="0" w:color="auto"/>
            <w:left w:val="none" w:sz="0" w:space="0" w:color="auto"/>
            <w:bottom w:val="none" w:sz="0" w:space="0" w:color="auto"/>
            <w:right w:val="none" w:sz="0" w:space="0" w:color="auto"/>
          </w:divBdr>
        </w:div>
        <w:div w:id="415252328">
          <w:marLeft w:val="0"/>
          <w:marRight w:val="0"/>
          <w:marTop w:val="0"/>
          <w:marBottom w:val="0"/>
          <w:divBdr>
            <w:top w:val="none" w:sz="0" w:space="0" w:color="auto"/>
            <w:left w:val="none" w:sz="0" w:space="0" w:color="auto"/>
            <w:bottom w:val="none" w:sz="0" w:space="0" w:color="auto"/>
            <w:right w:val="none" w:sz="0" w:space="0" w:color="auto"/>
          </w:divBdr>
        </w:div>
        <w:div w:id="449057629">
          <w:marLeft w:val="0"/>
          <w:marRight w:val="0"/>
          <w:marTop w:val="0"/>
          <w:marBottom w:val="0"/>
          <w:divBdr>
            <w:top w:val="none" w:sz="0" w:space="0" w:color="auto"/>
            <w:left w:val="none" w:sz="0" w:space="0" w:color="auto"/>
            <w:bottom w:val="none" w:sz="0" w:space="0" w:color="auto"/>
            <w:right w:val="none" w:sz="0" w:space="0" w:color="auto"/>
          </w:divBdr>
        </w:div>
        <w:div w:id="530414334">
          <w:marLeft w:val="0"/>
          <w:marRight w:val="0"/>
          <w:marTop w:val="0"/>
          <w:marBottom w:val="0"/>
          <w:divBdr>
            <w:top w:val="none" w:sz="0" w:space="0" w:color="auto"/>
            <w:left w:val="none" w:sz="0" w:space="0" w:color="auto"/>
            <w:bottom w:val="none" w:sz="0" w:space="0" w:color="auto"/>
            <w:right w:val="none" w:sz="0" w:space="0" w:color="auto"/>
          </w:divBdr>
        </w:div>
        <w:div w:id="581570495">
          <w:marLeft w:val="0"/>
          <w:marRight w:val="0"/>
          <w:marTop w:val="0"/>
          <w:marBottom w:val="0"/>
          <w:divBdr>
            <w:top w:val="none" w:sz="0" w:space="0" w:color="auto"/>
            <w:left w:val="none" w:sz="0" w:space="0" w:color="auto"/>
            <w:bottom w:val="none" w:sz="0" w:space="0" w:color="auto"/>
            <w:right w:val="none" w:sz="0" w:space="0" w:color="auto"/>
          </w:divBdr>
        </w:div>
        <w:div w:id="673459138">
          <w:marLeft w:val="0"/>
          <w:marRight w:val="0"/>
          <w:marTop w:val="0"/>
          <w:marBottom w:val="0"/>
          <w:divBdr>
            <w:top w:val="none" w:sz="0" w:space="0" w:color="auto"/>
            <w:left w:val="none" w:sz="0" w:space="0" w:color="auto"/>
            <w:bottom w:val="none" w:sz="0" w:space="0" w:color="auto"/>
            <w:right w:val="none" w:sz="0" w:space="0" w:color="auto"/>
          </w:divBdr>
        </w:div>
        <w:div w:id="709379453">
          <w:marLeft w:val="0"/>
          <w:marRight w:val="0"/>
          <w:marTop w:val="0"/>
          <w:marBottom w:val="0"/>
          <w:divBdr>
            <w:top w:val="none" w:sz="0" w:space="0" w:color="auto"/>
            <w:left w:val="none" w:sz="0" w:space="0" w:color="auto"/>
            <w:bottom w:val="none" w:sz="0" w:space="0" w:color="auto"/>
            <w:right w:val="none" w:sz="0" w:space="0" w:color="auto"/>
          </w:divBdr>
        </w:div>
        <w:div w:id="797647345">
          <w:marLeft w:val="0"/>
          <w:marRight w:val="0"/>
          <w:marTop w:val="0"/>
          <w:marBottom w:val="0"/>
          <w:divBdr>
            <w:top w:val="none" w:sz="0" w:space="0" w:color="auto"/>
            <w:left w:val="none" w:sz="0" w:space="0" w:color="auto"/>
            <w:bottom w:val="none" w:sz="0" w:space="0" w:color="auto"/>
            <w:right w:val="none" w:sz="0" w:space="0" w:color="auto"/>
          </w:divBdr>
        </w:div>
        <w:div w:id="797993788">
          <w:marLeft w:val="0"/>
          <w:marRight w:val="0"/>
          <w:marTop w:val="0"/>
          <w:marBottom w:val="0"/>
          <w:divBdr>
            <w:top w:val="none" w:sz="0" w:space="0" w:color="auto"/>
            <w:left w:val="none" w:sz="0" w:space="0" w:color="auto"/>
            <w:bottom w:val="none" w:sz="0" w:space="0" w:color="auto"/>
            <w:right w:val="none" w:sz="0" w:space="0" w:color="auto"/>
          </w:divBdr>
        </w:div>
        <w:div w:id="920136371">
          <w:marLeft w:val="0"/>
          <w:marRight w:val="0"/>
          <w:marTop w:val="0"/>
          <w:marBottom w:val="0"/>
          <w:divBdr>
            <w:top w:val="none" w:sz="0" w:space="0" w:color="auto"/>
            <w:left w:val="none" w:sz="0" w:space="0" w:color="auto"/>
            <w:bottom w:val="none" w:sz="0" w:space="0" w:color="auto"/>
            <w:right w:val="none" w:sz="0" w:space="0" w:color="auto"/>
          </w:divBdr>
        </w:div>
        <w:div w:id="925455400">
          <w:marLeft w:val="0"/>
          <w:marRight w:val="0"/>
          <w:marTop w:val="0"/>
          <w:marBottom w:val="0"/>
          <w:divBdr>
            <w:top w:val="none" w:sz="0" w:space="0" w:color="auto"/>
            <w:left w:val="none" w:sz="0" w:space="0" w:color="auto"/>
            <w:bottom w:val="none" w:sz="0" w:space="0" w:color="auto"/>
            <w:right w:val="none" w:sz="0" w:space="0" w:color="auto"/>
          </w:divBdr>
        </w:div>
        <w:div w:id="933441838">
          <w:marLeft w:val="0"/>
          <w:marRight w:val="0"/>
          <w:marTop w:val="0"/>
          <w:marBottom w:val="0"/>
          <w:divBdr>
            <w:top w:val="none" w:sz="0" w:space="0" w:color="auto"/>
            <w:left w:val="none" w:sz="0" w:space="0" w:color="auto"/>
            <w:bottom w:val="none" w:sz="0" w:space="0" w:color="auto"/>
            <w:right w:val="none" w:sz="0" w:space="0" w:color="auto"/>
          </w:divBdr>
        </w:div>
        <w:div w:id="967007067">
          <w:marLeft w:val="0"/>
          <w:marRight w:val="0"/>
          <w:marTop w:val="0"/>
          <w:marBottom w:val="0"/>
          <w:divBdr>
            <w:top w:val="none" w:sz="0" w:space="0" w:color="auto"/>
            <w:left w:val="none" w:sz="0" w:space="0" w:color="auto"/>
            <w:bottom w:val="none" w:sz="0" w:space="0" w:color="auto"/>
            <w:right w:val="none" w:sz="0" w:space="0" w:color="auto"/>
          </w:divBdr>
        </w:div>
        <w:div w:id="1021056647">
          <w:marLeft w:val="0"/>
          <w:marRight w:val="0"/>
          <w:marTop w:val="0"/>
          <w:marBottom w:val="0"/>
          <w:divBdr>
            <w:top w:val="none" w:sz="0" w:space="0" w:color="auto"/>
            <w:left w:val="none" w:sz="0" w:space="0" w:color="auto"/>
            <w:bottom w:val="none" w:sz="0" w:space="0" w:color="auto"/>
            <w:right w:val="none" w:sz="0" w:space="0" w:color="auto"/>
          </w:divBdr>
        </w:div>
        <w:div w:id="1027439396">
          <w:marLeft w:val="0"/>
          <w:marRight w:val="0"/>
          <w:marTop w:val="0"/>
          <w:marBottom w:val="0"/>
          <w:divBdr>
            <w:top w:val="none" w:sz="0" w:space="0" w:color="auto"/>
            <w:left w:val="none" w:sz="0" w:space="0" w:color="auto"/>
            <w:bottom w:val="none" w:sz="0" w:space="0" w:color="auto"/>
            <w:right w:val="none" w:sz="0" w:space="0" w:color="auto"/>
          </w:divBdr>
        </w:div>
        <w:div w:id="1081179857">
          <w:marLeft w:val="0"/>
          <w:marRight w:val="0"/>
          <w:marTop w:val="0"/>
          <w:marBottom w:val="0"/>
          <w:divBdr>
            <w:top w:val="none" w:sz="0" w:space="0" w:color="auto"/>
            <w:left w:val="none" w:sz="0" w:space="0" w:color="auto"/>
            <w:bottom w:val="none" w:sz="0" w:space="0" w:color="auto"/>
            <w:right w:val="none" w:sz="0" w:space="0" w:color="auto"/>
          </w:divBdr>
        </w:div>
        <w:div w:id="1169101845">
          <w:marLeft w:val="0"/>
          <w:marRight w:val="0"/>
          <w:marTop w:val="0"/>
          <w:marBottom w:val="0"/>
          <w:divBdr>
            <w:top w:val="none" w:sz="0" w:space="0" w:color="auto"/>
            <w:left w:val="none" w:sz="0" w:space="0" w:color="auto"/>
            <w:bottom w:val="none" w:sz="0" w:space="0" w:color="auto"/>
            <w:right w:val="none" w:sz="0" w:space="0" w:color="auto"/>
          </w:divBdr>
        </w:div>
        <w:div w:id="1219517954">
          <w:marLeft w:val="0"/>
          <w:marRight w:val="0"/>
          <w:marTop w:val="0"/>
          <w:marBottom w:val="0"/>
          <w:divBdr>
            <w:top w:val="none" w:sz="0" w:space="0" w:color="auto"/>
            <w:left w:val="none" w:sz="0" w:space="0" w:color="auto"/>
            <w:bottom w:val="none" w:sz="0" w:space="0" w:color="auto"/>
            <w:right w:val="none" w:sz="0" w:space="0" w:color="auto"/>
          </w:divBdr>
        </w:div>
        <w:div w:id="1221866097">
          <w:marLeft w:val="0"/>
          <w:marRight w:val="0"/>
          <w:marTop w:val="0"/>
          <w:marBottom w:val="0"/>
          <w:divBdr>
            <w:top w:val="none" w:sz="0" w:space="0" w:color="auto"/>
            <w:left w:val="none" w:sz="0" w:space="0" w:color="auto"/>
            <w:bottom w:val="none" w:sz="0" w:space="0" w:color="auto"/>
            <w:right w:val="none" w:sz="0" w:space="0" w:color="auto"/>
          </w:divBdr>
        </w:div>
        <w:div w:id="1262838903">
          <w:marLeft w:val="0"/>
          <w:marRight w:val="0"/>
          <w:marTop w:val="0"/>
          <w:marBottom w:val="0"/>
          <w:divBdr>
            <w:top w:val="none" w:sz="0" w:space="0" w:color="auto"/>
            <w:left w:val="none" w:sz="0" w:space="0" w:color="auto"/>
            <w:bottom w:val="none" w:sz="0" w:space="0" w:color="auto"/>
            <w:right w:val="none" w:sz="0" w:space="0" w:color="auto"/>
          </w:divBdr>
        </w:div>
        <w:div w:id="1264148819">
          <w:marLeft w:val="0"/>
          <w:marRight w:val="0"/>
          <w:marTop w:val="0"/>
          <w:marBottom w:val="0"/>
          <w:divBdr>
            <w:top w:val="none" w:sz="0" w:space="0" w:color="auto"/>
            <w:left w:val="none" w:sz="0" w:space="0" w:color="auto"/>
            <w:bottom w:val="none" w:sz="0" w:space="0" w:color="auto"/>
            <w:right w:val="none" w:sz="0" w:space="0" w:color="auto"/>
          </w:divBdr>
        </w:div>
        <w:div w:id="1314986257">
          <w:marLeft w:val="0"/>
          <w:marRight w:val="0"/>
          <w:marTop w:val="0"/>
          <w:marBottom w:val="0"/>
          <w:divBdr>
            <w:top w:val="none" w:sz="0" w:space="0" w:color="auto"/>
            <w:left w:val="none" w:sz="0" w:space="0" w:color="auto"/>
            <w:bottom w:val="none" w:sz="0" w:space="0" w:color="auto"/>
            <w:right w:val="none" w:sz="0" w:space="0" w:color="auto"/>
          </w:divBdr>
        </w:div>
        <w:div w:id="1362702905">
          <w:marLeft w:val="0"/>
          <w:marRight w:val="0"/>
          <w:marTop w:val="0"/>
          <w:marBottom w:val="0"/>
          <w:divBdr>
            <w:top w:val="none" w:sz="0" w:space="0" w:color="auto"/>
            <w:left w:val="none" w:sz="0" w:space="0" w:color="auto"/>
            <w:bottom w:val="none" w:sz="0" w:space="0" w:color="auto"/>
            <w:right w:val="none" w:sz="0" w:space="0" w:color="auto"/>
          </w:divBdr>
        </w:div>
        <w:div w:id="1385762757">
          <w:marLeft w:val="0"/>
          <w:marRight w:val="0"/>
          <w:marTop w:val="0"/>
          <w:marBottom w:val="0"/>
          <w:divBdr>
            <w:top w:val="none" w:sz="0" w:space="0" w:color="auto"/>
            <w:left w:val="none" w:sz="0" w:space="0" w:color="auto"/>
            <w:bottom w:val="none" w:sz="0" w:space="0" w:color="auto"/>
            <w:right w:val="none" w:sz="0" w:space="0" w:color="auto"/>
          </w:divBdr>
        </w:div>
        <w:div w:id="1432824266">
          <w:marLeft w:val="0"/>
          <w:marRight w:val="0"/>
          <w:marTop w:val="0"/>
          <w:marBottom w:val="0"/>
          <w:divBdr>
            <w:top w:val="none" w:sz="0" w:space="0" w:color="auto"/>
            <w:left w:val="none" w:sz="0" w:space="0" w:color="auto"/>
            <w:bottom w:val="none" w:sz="0" w:space="0" w:color="auto"/>
            <w:right w:val="none" w:sz="0" w:space="0" w:color="auto"/>
          </w:divBdr>
        </w:div>
        <w:div w:id="1515457322">
          <w:marLeft w:val="0"/>
          <w:marRight w:val="0"/>
          <w:marTop w:val="0"/>
          <w:marBottom w:val="0"/>
          <w:divBdr>
            <w:top w:val="none" w:sz="0" w:space="0" w:color="auto"/>
            <w:left w:val="none" w:sz="0" w:space="0" w:color="auto"/>
            <w:bottom w:val="none" w:sz="0" w:space="0" w:color="auto"/>
            <w:right w:val="none" w:sz="0" w:space="0" w:color="auto"/>
          </w:divBdr>
        </w:div>
        <w:div w:id="1520200961">
          <w:marLeft w:val="0"/>
          <w:marRight w:val="0"/>
          <w:marTop w:val="0"/>
          <w:marBottom w:val="0"/>
          <w:divBdr>
            <w:top w:val="none" w:sz="0" w:space="0" w:color="auto"/>
            <w:left w:val="none" w:sz="0" w:space="0" w:color="auto"/>
            <w:bottom w:val="none" w:sz="0" w:space="0" w:color="auto"/>
            <w:right w:val="none" w:sz="0" w:space="0" w:color="auto"/>
          </w:divBdr>
        </w:div>
        <w:div w:id="1565487387">
          <w:marLeft w:val="0"/>
          <w:marRight w:val="0"/>
          <w:marTop w:val="0"/>
          <w:marBottom w:val="0"/>
          <w:divBdr>
            <w:top w:val="none" w:sz="0" w:space="0" w:color="auto"/>
            <w:left w:val="none" w:sz="0" w:space="0" w:color="auto"/>
            <w:bottom w:val="none" w:sz="0" w:space="0" w:color="auto"/>
            <w:right w:val="none" w:sz="0" w:space="0" w:color="auto"/>
          </w:divBdr>
        </w:div>
        <w:div w:id="1574269235">
          <w:marLeft w:val="0"/>
          <w:marRight w:val="0"/>
          <w:marTop w:val="0"/>
          <w:marBottom w:val="0"/>
          <w:divBdr>
            <w:top w:val="none" w:sz="0" w:space="0" w:color="auto"/>
            <w:left w:val="none" w:sz="0" w:space="0" w:color="auto"/>
            <w:bottom w:val="none" w:sz="0" w:space="0" w:color="auto"/>
            <w:right w:val="none" w:sz="0" w:space="0" w:color="auto"/>
          </w:divBdr>
        </w:div>
        <w:div w:id="1583026098">
          <w:marLeft w:val="0"/>
          <w:marRight w:val="0"/>
          <w:marTop w:val="0"/>
          <w:marBottom w:val="0"/>
          <w:divBdr>
            <w:top w:val="none" w:sz="0" w:space="0" w:color="auto"/>
            <w:left w:val="none" w:sz="0" w:space="0" w:color="auto"/>
            <w:bottom w:val="none" w:sz="0" w:space="0" w:color="auto"/>
            <w:right w:val="none" w:sz="0" w:space="0" w:color="auto"/>
          </w:divBdr>
        </w:div>
        <w:div w:id="1590236390">
          <w:marLeft w:val="0"/>
          <w:marRight w:val="0"/>
          <w:marTop w:val="0"/>
          <w:marBottom w:val="0"/>
          <w:divBdr>
            <w:top w:val="none" w:sz="0" w:space="0" w:color="auto"/>
            <w:left w:val="none" w:sz="0" w:space="0" w:color="auto"/>
            <w:bottom w:val="none" w:sz="0" w:space="0" w:color="auto"/>
            <w:right w:val="none" w:sz="0" w:space="0" w:color="auto"/>
          </w:divBdr>
        </w:div>
        <w:div w:id="1592662811">
          <w:marLeft w:val="0"/>
          <w:marRight w:val="0"/>
          <w:marTop w:val="0"/>
          <w:marBottom w:val="0"/>
          <w:divBdr>
            <w:top w:val="none" w:sz="0" w:space="0" w:color="auto"/>
            <w:left w:val="none" w:sz="0" w:space="0" w:color="auto"/>
            <w:bottom w:val="none" w:sz="0" w:space="0" w:color="auto"/>
            <w:right w:val="none" w:sz="0" w:space="0" w:color="auto"/>
          </w:divBdr>
        </w:div>
        <w:div w:id="1600289248">
          <w:marLeft w:val="0"/>
          <w:marRight w:val="0"/>
          <w:marTop w:val="0"/>
          <w:marBottom w:val="0"/>
          <w:divBdr>
            <w:top w:val="none" w:sz="0" w:space="0" w:color="auto"/>
            <w:left w:val="none" w:sz="0" w:space="0" w:color="auto"/>
            <w:bottom w:val="none" w:sz="0" w:space="0" w:color="auto"/>
            <w:right w:val="none" w:sz="0" w:space="0" w:color="auto"/>
          </w:divBdr>
        </w:div>
        <w:div w:id="1940482522">
          <w:marLeft w:val="0"/>
          <w:marRight w:val="0"/>
          <w:marTop w:val="0"/>
          <w:marBottom w:val="0"/>
          <w:divBdr>
            <w:top w:val="none" w:sz="0" w:space="0" w:color="auto"/>
            <w:left w:val="none" w:sz="0" w:space="0" w:color="auto"/>
            <w:bottom w:val="none" w:sz="0" w:space="0" w:color="auto"/>
            <w:right w:val="none" w:sz="0" w:space="0" w:color="auto"/>
          </w:divBdr>
        </w:div>
        <w:div w:id="1961640163">
          <w:marLeft w:val="0"/>
          <w:marRight w:val="0"/>
          <w:marTop w:val="0"/>
          <w:marBottom w:val="0"/>
          <w:divBdr>
            <w:top w:val="none" w:sz="0" w:space="0" w:color="auto"/>
            <w:left w:val="none" w:sz="0" w:space="0" w:color="auto"/>
            <w:bottom w:val="none" w:sz="0" w:space="0" w:color="auto"/>
            <w:right w:val="none" w:sz="0" w:space="0" w:color="auto"/>
          </w:divBdr>
        </w:div>
        <w:div w:id="1986928995">
          <w:marLeft w:val="0"/>
          <w:marRight w:val="0"/>
          <w:marTop w:val="0"/>
          <w:marBottom w:val="0"/>
          <w:divBdr>
            <w:top w:val="none" w:sz="0" w:space="0" w:color="auto"/>
            <w:left w:val="none" w:sz="0" w:space="0" w:color="auto"/>
            <w:bottom w:val="none" w:sz="0" w:space="0" w:color="auto"/>
            <w:right w:val="none" w:sz="0" w:space="0" w:color="auto"/>
          </w:divBdr>
        </w:div>
        <w:div w:id="2055110365">
          <w:marLeft w:val="0"/>
          <w:marRight w:val="0"/>
          <w:marTop w:val="0"/>
          <w:marBottom w:val="0"/>
          <w:divBdr>
            <w:top w:val="none" w:sz="0" w:space="0" w:color="auto"/>
            <w:left w:val="none" w:sz="0" w:space="0" w:color="auto"/>
            <w:bottom w:val="none" w:sz="0" w:space="0" w:color="auto"/>
            <w:right w:val="none" w:sz="0" w:space="0" w:color="auto"/>
          </w:divBdr>
        </w:div>
        <w:div w:id="2059470083">
          <w:marLeft w:val="0"/>
          <w:marRight w:val="0"/>
          <w:marTop w:val="0"/>
          <w:marBottom w:val="0"/>
          <w:divBdr>
            <w:top w:val="none" w:sz="0" w:space="0" w:color="auto"/>
            <w:left w:val="none" w:sz="0" w:space="0" w:color="auto"/>
            <w:bottom w:val="none" w:sz="0" w:space="0" w:color="auto"/>
            <w:right w:val="none" w:sz="0" w:space="0" w:color="auto"/>
          </w:divBdr>
        </w:div>
        <w:div w:id="2064861709">
          <w:marLeft w:val="0"/>
          <w:marRight w:val="0"/>
          <w:marTop w:val="0"/>
          <w:marBottom w:val="0"/>
          <w:divBdr>
            <w:top w:val="none" w:sz="0" w:space="0" w:color="auto"/>
            <w:left w:val="none" w:sz="0" w:space="0" w:color="auto"/>
            <w:bottom w:val="none" w:sz="0" w:space="0" w:color="auto"/>
            <w:right w:val="none" w:sz="0" w:space="0" w:color="auto"/>
          </w:divBdr>
        </w:div>
      </w:divsChild>
    </w:div>
    <w:div w:id="1597447054">
      <w:bodyDiv w:val="1"/>
      <w:marLeft w:val="0"/>
      <w:marRight w:val="0"/>
      <w:marTop w:val="0"/>
      <w:marBottom w:val="0"/>
      <w:divBdr>
        <w:top w:val="none" w:sz="0" w:space="0" w:color="auto"/>
        <w:left w:val="none" w:sz="0" w:space="0" w:color="auto"/>
        <w:bottom w:val="none" w:sz="0" w:space="0" w:color="auto"/>
        <w:right w:val="none" w:sz="0" w:space="0" w:color="auto"/>
      </w:divBdr>
      <w:divsChild>
        <w:div w:id="38818678">
          <w:marLeft w:val="0"/>
          <w:marRight w:val="0"/>
          <w:marTop w:val="0"/>
          <w:marBottom w:val="0"/>
          <w:divBdr>
            <w:top w:val="none" w:sz="0" w:space="0" w:color="auto"/>
            <w:left w:val="none" w:sz="0" w:space="0" w:color="auto"/>
            <w:bottom w:val="none" w:sz="0" w:space="0" w:color="auto"/>
            <w:right w:val="none" w:sz="0" w:space="0" w:color="auto"/>
          </w:divBdr>
        </w:div>
        <w:div w:id="147748798">
          <w:marLeft w:val="0"/>
          <w:marRight w:val="0"/>
          <w:marTop w:val="0"/>
          <w:marBottom w:val="0"/>
          <w:divBdr>
            <w:top w:val="none" w:sz="0" w:space="0" w:color="auto"/>
            <w:left w:val="none" w:sz="0" w:space="0" w:color="auto"/>
            <w:bottom w:val="none" w:sz="0" w:space="0" w:color="auto"/>
            <w:right w:val="none" w:sz="0" w:space="0" w:color="auto"/>
          </w:divBdr>
        </w:div>
        <w:div w:id="189221545">
          <w:marLeft w:val="0"/>
          <w:marRight w:val="0"/>
          <w:marTop w:val="0"/>
          <w:marBottom w:val="0"/>
          <w:divBdr>
            <w:top w:val="none" w:sz="0" w:space="0" w:color="auto"/>
            <w:left w:val="none" w:sz="0" w:space="0" w:color="auto"/>
            <w:bottom w:val="none" w:sz="0" w:space="0" w:color="auto"/>
            <w:right w:val="none" w:sz="0" w:space="0" w:color="auto"/>
          </w:divBdr>
        </w:div>
        <w:div w:id="223761667">
          <w:marLeft w:val="0"/>
          <w:marRight w:val="0"/>
          <w:marTop w:val="0"/>
          <w:marBottom w:val="0"/>
          <w:divBdr>
            <w:top w:val="none" w:sz="0" w:space="0" w:color="auto"/>
            <w:left w:val="none" w:sz="0" w:space="0" w:color="auto"/>
            <w:bottom w:val="none" w:sz="0" w:space="0" w:color="auto"/>
            <w:right w:val="none" w:sz="0" w:space="0" w:color="auto"/>
          </w:divBdr>
        </w:div>
        <w:div w:id="237055668">
          <w:marLeft w:val="0"/>
          <w:marRight w:val="0"/>
          <w:marTop w:val="0"/>
          <w:marBottom w:val="0"/>
          <w:divBdr>
            <w:top w:val="none" w:sz="0" w:space="0" w:color="auto"/>
            <w:left w:val="none" w:sz="0" w:space="0" w:color="auto"/>
            <w:bottom w:val="none" w:sz="0" w:space="0" w:color="auto"/>
            <w:right w:val="none" w:sz="0" w:space="0" w:color="auto"/>
          </w:divBdr>
        </w:div>
        <w:div w:id="238944822">
          <w:marLeft w:val="0"/>
          <w:marRight w:val="0"/>
          <w:marTop w:val="0"/>
          <w:marBottom w:val="0"/>
          <w:divBdr>
            <w:top w:val="none" w:sz="0" w:space="0" w:color="auto"/>
            <w:left w:val="none" w:sz="0" w:space="0" w:color="auto"/>
            <w:bottom w:val="none" w:sz="0" w:space="0" w:color="auto"/>
            <w:right w:val="none" w:sz="0" w:space="0" w:color="auto"/>
          </w:divBdr>
        </w:div>
        <w:div w:id="287320712">
          <w:marLeft w:val="0"/>
          <w:marRight w:val="0"/>
          <w:marTop w:val="0"/>
          <w:marBottom w:val="0"/>
          <w:divBdr>
            <w:top w:val="none" w:sz="0" w:space="0" w:color="auto"/>
            <w:left w:val="none" w:sz="0" w:space="0" w:color="auto"/>
            <w:bottom w:val="none" w:sz="0" w:space="0" w:color="auto"/>
            <w:right w:val="none" w:sz="0" w:space="0" w:color="auto"/>
          </w:divBdr>
        </w:div>
        <w:div w:id="309137331">
          <w:marLeft w:val="0"/>
          <w:marRight w:val="0"/>
          <w:marTop w:val="0"/>
          <w:marBottom w:val="0"/>
          <w:divBdr>
            <w:top w:val="none" w:sz="0" w:space="0" w:color="auto"/>
            <w:left w:val="none" w:sz="0" w:space="0" w:color="auto"/>
            <w:bottom w:val="none" w:sz="0" w:space="0" w:color="auto"/>
            <w:right w:val="none" w:sz="0" w:space="0" w:color="auto"/>
          </w:divBdr>
        </w:div>
        <w:div w:id="319575652">
          <w:marLeft w:val="0"/>
          <w:marRight w:val="0"/>
          <w:marTop w:val="0"/>
          <w:marBottom w:val="0"/>
          <w:divBdr>
            <w:top w:val="none" w:sz="0" w:space="0" w:color="auto"/>
            <w:left w:val="none" w:sz="0" w:space="0" w:color="auto"/>
            <w:bottom w:val="none" w:sz="0" w:space="0" w:color="auto"/>
            <w:right w:val="none" w:sz="0" w:space="0" w:color="auto"/>
          </w:divBdr>
        </w:div>
        <w:div w:id="437603362">
          <w:marLeft w:val="0"/>
          <w:marRight w:val="0"/>
          <w:marTop w:val="0"/>
          <w:marBottom w:val="0"/>
          <w:divBdr>
            <w:top w:val="none" w:sz="0" w:space="0" w:color="auto"/>
            <w:left w:val="none" w:sz="0" w:space="0" w:color="auto"/>
            <w:bottom w:val="none" w:sz="0" w:space="0" w:color="auto"/>
            <w:right w:val="none" w:sz="0" w:space="0" w:color="auto"/>
          </w:divBdr>
        </w:div>
        <w:div w:id="495807910">
          <w:marLeft w:val="0"/>
          <w:marRight w:val="0"/>
          <w:marTop w:val="0"/>
          <w:marBottom w:val="0"/>
          <w:divBdr>
            <w:top w:val="none" w:sz="0" w:space="0" w:color="auto"/>
            <w:left w:val="none" w:sz="0" w:space="0" w:color="auto"/>
            <w:bottom w:val="none" w:sz="0" w:space="0" w:color="auto"/>
            <w:right w:val="none" w:sz="0" w:space="0" w:color="auto"/>
          </w:divBdr>
        </w:div>
        <w:div w:id="551968547">
          <w:marLeft w:val="0"/>
          <w:marRight w:val="0"/>
          <w:marTop w:val="0"/>
          <w:marBottom w:val="0"/>
          <w:divBdr>
            <w:top w:val="none" w:sz="0" w:space="0" w:color="auto"/>
            <w:left w:val="none" w:sz="0" w:space="0" w:color="auto"/>
            <w:bottom w:val="none" w:sz="0" w:space="0" w:color="auto"/>
            <w:right w:val="none" w:sz="0" w:space="0" w:color="auto"/>
          </w:divBdr>
        </w:div>
        <w:div w:id="555435287">
          <w:marLeft w:val="0"/>
          <w:marRight w:val="0"/>
          <w:marTop w:val="0"/>
          <w:marBottom w:val="0"/>
          <w:divBdr>
            <w:top w:val="none" w:sz="0" w:space="0" w:color="auto"/>
            <w:left w:val="none" w:sz="0" w:space="0" w:color="auto"/>
            <w:bottom w:val="none" w:sz="0" w:space="0" w:color="auto"/>
            <w:right w:val="none" w:sz="0" w:space="0" w:color="auto"/>
          </w:divBdr>
        </w:div>
        <w:div w:id="618612332">
          <w:marLeft w:val="0"/>
          <w:marRight w:val="0"/>
          <w:marTop w:val="0"/>
          <w:marBottom w:val="0"/>
          <w:divBdr>
            <w:top w:val="none" w:sz="0" w:space="0" w:color="auto"/>
            <w:left w:val="none" w:sz="0" w:space="0" w:color="auto"/>
            <w:bottom w:val="none" w:sz="0" w:space="0" w:color="auto"/>
            <w:right w:val="none" w:sz="0" w:space="0" w:color="auto"/>
          </w:divBdr>
        </w:div>
        <w:div w:id="694500365">
          <w:marLeft w:val="0"/>
          <w:marRight w:val="0"/>
          <w:marTop w:val="0"/>
          <w:marBottom w:val="0"/>
          <w:divBdr>
            <w:top w:val="none" w:sz="0" w:space="0" w:color="auto"/>
            <w:left w:val="none" w:sz="0" w:space="0" w:color="auto"/>
            <w:bottom w:val="none" w:sz="0" w:space="0" w:color="auto"/>
            <w:right w:val="none" w:sz="0" w:space="0" w:color="auto"/>
          </w:divBdr>
        </w:div>
        <w:div w:id="765151449">
          <w:marLeft w:val="0"/>
          <w:marRight w:val="0"/>
          <w:marTop w:val="0"/>
          <w:marBottom w:val="0"/>
          <w:divBdr>
            <w:top w:val="none" w:sz="0" w:space="0" w:color="auto"/>
            <w:left w:val="none" w:sz="0" w:space="0" w:color="auto"/>
            <w:bottom w:val="none" w:sz="0" w:space="0" w:color="auto"/>
            <w:right w:val="none" w:sz="0" w:space="0" w:color="auto"/>
          </w:divBdr>
        </w:div>
        <w:div w:id="796724575">
          <w:marLeft w:val="0"/>
          <w:marRight w:val="0"/>
          <w:marTop w:val="0"/>
          <w:marBottom w:val="0"/>
          <w:divBdr>
            <w:top w:val="none" w:sz="0" w:space="0" w:color="auto"/>
            <w:left w:val="none" w:sz="0" w:space="0" w:color="auto"/>
            <w:bottom w:val="none" w:sz="0" w:space="0" w:color="auto"/>
            <w:right w:val="none" w:sz="0" w:space="0" w:color="auto"/>
          </w:divBdr>
        </w:div>
        <w:div w:id="913785793">
          <w:marLeft w:val="0"/>
          <w:marRight w:val="0"/>
          <w:marTop w:val="0"/>
          <w:marBottom w:val="0"/>
          <w:divBdr>
            <w:top w:val="none" w:sz="0" w:space="0" w:color="auto"/>
            <w:left w:val="none" w:sz="0" w:space="0" w:color="auto"/>
            <w:bottom w:val="none" w:sz="0" w:space="0" w:color="auto"/>
            <w:right w:val="none" w:sz="0" w:space="0" w:color="auto"/>
          </w:divBdr>
        </w:div>
        <w:div w:id="1031226321">
          <w:marLeft w:val="0"/>
          <w:marRight w:val="0"/>
          <w:marTop w:val="0"/>
          <w:marBottom w:val="0"/>
          <w:divBdr>
            <w:top w:val="none" w:sz="0" w:space="0" w:color="auto"/>
            <w:left w:val="none" w:sz="0" w:space="0" w:color="auto"/>
            <w:bottom w:val="none" w:sz="0" w:space="0" w:color="auto"/>
            <w:right w:val="none" w:sz="0" w:space="0" w:color="auto"/>
          </w:divBdr>
        </w:div>
        <w:div w:id="1125586401">
          <w:marLeft w:val="0"/>
          <w:marRight w:val="0"/>
          <w:marTop w:val="0"/>
          <w:marBottom w:val="0"/>
          <w:divBdr>
            <w:top w:val="none" w:sz="0" w:space="0" w:color="auto"/>
            <w:left w:val="none" w:sz="0" w:space="0" w:color="auto"/>
            <w:bottom w:val="none" w:sz="0" w:space="0" w:color="auto"/>
            <w:right w:val="none" w:sz="0" w:space="0" w:color="auto"/>
          </w:divBdr>
        </w:div>
        <w:div w:id="1135022973">
          <w:marLeft w:val="0"/>
          <w:marRight w:val="0"/>
          <w:marTop w:val="0"/>
          <w:marBottom w:val="0"/>
          <w:divBdr>
            <w:top w:val="none" w:sz="0" w:space="0" w:color="auto"/>
            <w:left w:val="none" w:sz="0" w:space="0" w:color="auto"/>
            <w:bottom w:val="none" w:sz="0" w:space="0" w:color="auto"/>
            <w:right w:val="none" w:sz="0" w:space="0" w:color="auto"/>
          </w:divBdr>
        </w:div>
        <w:div w:id="1149594295">
          <w:marLeft w:val="0"/>
          <w:marRight w:val="0"/>
          <w:marTop w:val="0"/>
          <w:marBottom w:val="0"/>
          <w:divBdr>
            <w:top w:val="none" w:sz="0" w:space="0" w:color="auto"/>
            <w:left w:val="none" w:sz="0" w:space="0" w:color="auto"/>
            <w:bottom w:val="none" w:sz="0" w:space="0" w:color="auto"/>
            <w:right w:val="none" w:sz="0" w:space="0" w:color="auto"/>
          </w:divBdr>
        </w:div>
        <w:div w:id="1152723341">
          <w:marLeft w:val="0"/>
          <w:marRight w:val="0"/>
          <w:marTop w:val="0"/>
          <w:marBottom w:val="0"/>
          <w:divBdr>
            <w:top w:val="none" w:sz="0" w:space="0" w:color="auto"/>
            <w:left w:val="none" w:sz="0" w:space="0" w:color="auto"/>
            <w:bottom w:val="none" w:sz="0" w:space="0" w:color="auto"/>
            <w:right w:val="none" w:sz="0" w:space="0" w:color="auto"/>
          </w:divBdr>
        </w:div>
        <w:div w:id="1171261453">
          <w:marLeft w:val="0"/>
          <w:marRight w:val="0"/>
          <w:marTop w:val="0"/>
          <w:marBottom w:val="0"/>
          <w:divBdr>
            <w:top w:val="none" w:sz="0" w:space="0" w:color="auto"/>
            <w:left w:val="none" w:sz="0" w:space="0" w:color="auto"/>
            <w:bottom w:val="none" w:sz="0" w:space="0" w:color="auto"/>
            <w:right w:val="none" w:sz="0" w:space="0" w:color="auto"/>
          </w:divBdr>
        </w:div>
        <w:div w:id="1269508538">
          <w:marLeft w:val="0"/>
          <w:marRight w:val="0"/>
          <w:marTop w:val="0"/>
          <w:marBottom w:val="0"/>
          <w:divBdr>
            <w:top w:val="none" w:sz="0" w:space="0" w:color="auto"/>
            <w:left w:val="none" w:sz="0" w:space="0" w:color="auto"/>
            <w:bottom w:val="none" w:sz="0" w:space="0" w:color="auto"/>
            <w:right w:val="none" w:sz="0" w:space="0" w:color="auto"/>
          </w:divBdr>
        </w:div>
        <w:div w:id="1300649625">
          <w:marLeft w:val="0"/>
          <w:marRight w:val="0"/>
          <w:marTop w:val="0"/>
          <w:marBottom w:val="0"/>
          <w:divBdr>
            <w:top w:val="none" w:sz="0" w:space="0" w:color="auto"/>
            <w:left w:val="none" w:sz="0" w:space="0" w:color="auto"/>
            <w:bottom w:val="none" w:sz="0" w:space="0" w:color="auto"/>
            <w:right w:val="none" w:sz="0" w:space="0" w:color="auto"/>
          </w:divBdr>
        </w:div>
        <w:div w:id="1319531597">
          <w:marLeft w:val="0"/>
          <w:marRight w:val="0"/>
          <w:marTop w:val="0"/>
          <w:marBottom w:val="0"/>
          <w:divBdr>
            <w:top w:val="none" w:sz="0" w:space="0" w:color="auto"/>
            <w:left w:val="none" w:sz="0" w:space="0" w:color="auto"/>
            <w:bottom w:val="none" w:sz="0" w:space="0" w:color="auto"/>
            <w:right w:val="none" w:sz="0" w:space="0" w:color="auto"/>
          </w:divBdr>
        </w:div>
        <w:div w:id="1383283406">
          <w:marLeft w:val="0"/>
          <w:marRight w:val="0"/>
          <w:marTop w:val="0"/>
          <w:marBottom w:val="0"/>
          <w:divBdr>
            <w:top w:val="none" w:sz="0" w:space="0" w:color="auto"/>
            <w:left w:val="none" w:sz="0" w:space="0" w:color="auto"/>
            <w:bottom w:val="none" w:sz="0" w:space="0" w:color="auto"/>
            <w:right w:val="none" w:sz="0" w:space="0" w:color="auto"/>
          </w:divBdr>
        </w:div>
        <w:div w:id="1490294761">
          <w:marLeft w:val="0"/>
          <w:marRight w:val="0"/>
          <w:marTop w:val="0"/>
          <w:marBottom w:val="0"/>
          <w:divBdr>
            <w:top w:val="none" w:sz="0" w:space="0" w:color="auto"/>
            <w:left w:val="none" w:sz="0" w:space="0" w:color="auto"/>
            <w:bottom w:val="none" w:sz="0" w:space="0" w:color="auto"/>
            <w:right w:val="none" w:sz="0" w:space="0" w:color="auto"/>
          </w:divBdr>
        </w:div>
        <w:div w:id="1506893206">
          <w:marLeft w:val="0"/>
          <w:marRight w:val="0"/>
          <w:marTop w:val="0"/>
          <w:marBottom w:val="0"/>
          <w:divBdr>
            <w:top w:val="none" w:sz="0" w:space="0" w:color="auto"/>
            <w:left w:val="none" w:sz="0" w:space="0" w:color="auto"/>
            <w:bottom w:val="none" w:sz="0" w:space="0" w:color="auto"/>
            <w:right w:val="none" w:sz="0" w:space="0" w:color="auto"/>
          </w:divBdr>
        </w:div>
        <w:div w:id="1569001150">
          <w:marLeft w:val="0"/>
          <w:marRight w:val="0"/>
          <w:marTop w:val="0"/>
          <w:marBottom w:val="0"/>
          <w:divBdr>
            <w:top w:val="none" w:sz="0" w:space="0" w:color="auto"/>
            <w:left w:val="none" w:sz="0" w:space="0" w:color="auto"/>
            <w:bottom w:val="none" w:sz="0" w:space="0" w:color="auto"/>
            <w:right w:val="none" w:sz="0" w:space="0" w:color="auto"/>
          </w:divBdr>
        </w:div>
        <w:div w:id="1573152032">
          <w:marLeft w:val="0"/>
          <w:marRight w:val="0"/>
          <w:marTop w:val="0"/>
          <w:marBottom w:val="0"/>
          <w:divBdr>
            <w:top w:val="none" w:sz="0" w:space="0" w:color="auto"/>
            <w:left w:val="none" w:sz="0" w:space="0" w:color="auto"/>
            <w:bottom w:val="none" w:sz="0" w:space="0" w:color="auto"/>
            <w:right w:val="none" w:sz="0" w:space="0" w:color="auto"/>
          </w:divBdr>
        </w:div>
        <w:div w:id="1591738752">
          <w:marLeft w:val="0"/>
          <w:marRight w:val="0"/>
          <w:marTop w:val="0"/>
          <w:marBottom w:val="0"/>
          <w:divBdr>
            <w:top w:val="none" w:sz="0" w:space="0" w:color="auto"/>
            <w:left w:val="none" w:sz="0" w:space="0" w:color="auto"/>
            <w:bottom w:val="none" w:sz="0" w:space="0" w:color="auto"/>
            <w:right w:val="none" w:sz="0" w:space="0" w:color="auto"/>
          </w:divBdr>
        </w:div>
        <w:div w:id="1593053711">
          <w:marLeft w:val="0"/>
          <w:marRight w:val="0"/>
          <w:marTop w:val="0"/>
          <w:marBottom w:val="0"/>
          <w:divBdr>
            <w:top w:val="none" w:sz="0" w:space="0" w:color="auto"/>
            <w:left w:val="none" w:sz="0" w:space="0" w:color="auto"/>
            <w:bottom w:val="none" w:sz="0" w:space="0" w:color="auto"/>
            <w:right w:val="none" w:sz="0" w:space="0" w:color="auto"/>
          </w:divBdr>
        </w:div>
        <w:div w:id="1605991033">
          <w:marLeft w:val="0"/>
          <w:marRight w:val="0"/>
          <w:marTop w:val="0"/>
          <w:marBottom w:val="0"/>
          <w:divBdr>
            <w:top w:val="none" w:sz="0" w:space="0" w:color="auto"/>
            <w:left w:val="none" w:sz="0" w:space="0" w:color="auto"/>
            <w:bottom w:val="none" w:sz="0" w:space="0" w:color="auto"/>
            <w:right w:val="none" w:sz="0" w:space="0" w:color="auto"/>
          </w:divBdr>
        </w:div>
        <w:div w:id="1668630415">
          <w:marLeft w:val="0"/>
          <w:marRight w:val="0"/>
          <w:marTop w:val="0"/>
          <w:marBottom w:val="0"/>
          <w:divBdr>
            <w:top w:val="none" w:sz="0" w:space="0" w:color="auto"/>
            <w:left w:val="none" w:sz="0" w:space="0" w:color="auto"/>
            <w:bottom w:val="none" w:sz="0" w:space="0" w:color="auto"/>
            <w:right w:val="none" w:sz="0" w:space="0" w:color="auto"/>
          </w:divBdr>
        </w:div>
        <w:div w:id="1683430458">
          <w:marLeft w:val="0"/>
          <w:marRight w:val="0"/>
          <w:marTop w:val="0"/>
          <w:marBottom w:val="0"/>
          <w:divBdr>
            <w:top w:val="none" w:sz="0" w:space="0" w:color="auto"/>
            <w:left w:val="none" w:sz="0" w:space="0" w:color="auto"/>
            <w:bottom w:val="none" w:sz="0" w:space="0" w:color="auto"/>
            <w:right w:val="none" w:sz="0" w:space="0" w:color="auto"/>
          </w:divBdr>
        </w:div>
        <w:div w:id="1725593782">
          <w:marLeft w:val="0"/>
          <w:marRight w:val="0"/>
          <w:marTop w:val="0"/>
          <w:marBottom w:val="0"/>
          <w:divBdr>
            <w:top w:val="none" w:sz="0" w:space="0" w:color="auto"/>
            <w:left w:val="none" w:sz="0" w:space="0" w:color="auto"/>
            <w:bottom w:val="none" w:sz="0" w:space="0" w:color="auto"/>
            <w:right w:val="none" w:sz="0" w:space="0" w:color="auto"/>
          </w:divBdr>
        </w:div>
        <w:div w:id="1738556151">
          <w:marLeft w:val="0"/>
          <w:marRight w:val="0"/>
          <w:marTop w:val="0"/>
          <w:marBottom w:val="0"/>
          <w:divBdr>
            <w:top w:val="none" w:sz="0" w:space="0" w:color="auto"/>
            <w:left w:val="none" w:sz="0" w:space="0" w:color="auto"/>
            <w:bottom w:val="none" w:sz="0" w:space="0" w:color="auto"/>
            <w:right w:val="none" w:sz="0" w:space="0" w:color="auto"/>
          </w:divBdr>
        </w:div>
        <w:div w:id="1746874581">
          <w:marLeft w:val="0"/>
          <w:marRight w:val="0"/>
          <w:marTop w:val="0"/>
          <w:marBottom w:val="0"/>
          <w:divBdr>
            <w:top w:val="none" w:sz="0" w:space="0" w:color="auto"/>
            <w:left w:val="none" w:sz="0" w:space="0" w:color="auto"/>
            <w:bottom w:val="none" w:sz="0" w:space="0" w:color="auto"/>
            <w:right w:val="none" w:sz="0" w:space="0" w:color="auto"/>
          </w:divBdr>
        </w:div>
        <w:div w:id="1777939310">
          <w:marLeft w:val="0"/>
          <w:marRight w:val="0"/>
          <w:marTop w:val="0"/>
          <w:marBottom w:val="0"/>
          <w:divBdr>
            <w:top w:val="none" w:sz="0" w:space="0" w:color="auto"/>
            <w:left w:val="none" w:sz="0" w:space="0" w:color="auto"/>
            <w:bottom w:val="none" w:sz="0" w:space="0" w:color="auto"/>
            <w:right w:val="none" w:sz="0" w:space="0" w:color="auto"/>
          </w:divBdr>
        </w:div>
        <w:div w:id="1822229176">
          <w:marLeft w:val="0"/>
          <w:marRight w:val="0"/>
          <w:marTop w:val="0"/>
          <w:marBottom w:val="0"/>
          <w:divBdr>
            <w:top w:val="none" w:sz="0" w:space="0" w:color="auto"/>
            <w:left w:val="none" w:sz="0" w:space="0" w:color="auto"/>
            <w:bottom w:val="none" w:sz="0" w:space="0" w:color="auto"/>
            <w:right w:val="none" w:sz="0" w:space="0" w:color="auto"/>
          </w:divBdr>
        </w:div>
        <w:div w:id="1826318527">
          <w:marLeft w:val="0"/>
          <w:marRight w:val="0"/>
          <w:marTop w:val="0"/>
          <w:marBottom w:val="0"/>
          <w:divBdr>
            <w:top w:val="none" w:sz="0" w:space="0" w:color="auto"/>
            <w:left w:val="none" w:sz="0" w:space="0" w:color="auto"/>
            <w:bottom w:val="none" w:sz="0" w:space="0" w:color="auto"/>
            <w:right w:val="none" w:sz="0" w:space="0" w:color="auto"/>
          </w:divBdr>
        </w:div>
        <w:div w:id="1997107810">
          <w:marLeft w:val="0"/>
          <w:marRight w:val="0"/>
          <w:marTop w:val="0"/>
          <w:marBottom w:val="0"/>
          <w:divBdr>
            <w:top w:val="none" w:sz="0" w:space="0" w:color="auto"/>
            <w:left w:val="none" w:sz="0" w:space="0" w:color="auto"/>
            <w:bottom w:val="none" w:sz="0" w:space="0" w:color="auto"/>
            <w:right w:val="none" w:sz="0" w:space="0" w:color="auto"/>
          </w:divBdr>
        </w:div>
        <w:div w:id="2074429008">
          <w:marLeft w:val="0"/>
          <w:marRight w:val="0"/>
          <w:marTop w:val="0"/>
          <w:marBottom w:val="0"/>
          <w:divBdr>
            <w:top w:val="none" w:sz="0" w:space="0" w:color="auto"/>
            <w:left w:val="none" w:sz="0" w:space="0" w:color="auto"/>
            <w:bottom w:val="none" w:sz="0" w:space="0" w:color="auto"/>
            <w:right w:val="none" w:sz="0" w:space="0" w:color="auto"/>
          </w:divBdr>
        </w:div>
      </w:divsChild>
    </w:div>
    <w:div w:id="1608386046">
      <w:bodyDiv w:val="1"/>
      <w:marLeft w:val="0"/>
      <w:marRight w:val="0"/>
      <w:marTop w:val="0"/>
      <w:marBottom w:val="0"/>
      <w:divBdr>
        <w:top w:val="none" w:sz="0" w:space="0" w:color="auto"/>
        <w:left w:val="none" w:sz="0" w:space="0" w:color="auto"/>
        <w:bottom w:val="none" w:sz="0" w:space="0" w:color="auto"/>
        <w:right w:val="none" w:sz="0" w:space="0" w:color="auto"/>
      </w:divBdr>
    </w:div>
    <w:div w:id="1628388036">
      <w:bodyDiv w:val="1"/>
      <w:marLeft w:val="0"/>
      <w:marRight w:val="0"/>
      <w:marTop w:val="0"/>
      <w:marBottom w:val="0"/>
      <w:divBdr>
        <w:top w:val="none" w:sz="0" w:space="0" w:color="auto"/>
        <w:left w:val="none" w:sz="0" w:space="0" w:color="auto"/>
        <w:bottom w:val="none" w:sz="0" w:space="0" w:color="auto"/>
        <w:right w:val="none" w:sz="0" w:space="0" w:color="auto"/>
      </w:divBdr>
    </w:div>
    <w:div w:id="1689259487">
      <w:bodyDiv w:val="1"/>
      <w:marLeft w:val="0"/>
      <w:marRight w:val="0"/>
      <w:marTop w:val="0"/>
      <w:marBottom w:val="0"/>
      <w:divBdr>
        <w:top w:val="none" w:sz="0" w:space="0" w:color="auto"/>
        <w:left w:val="none" w:sz="0" w:space="0" w:color="auto"/>
        <w:bottom w:val="none" w:sz="0" w:space="0" w:color="auto"/>
        <w:right w:val="none" w:sz="0" w:space="0" w:color="auto"/>
      </w:divBdr>
    </w:div>
    <w:div w:id="1695308442">
      <w:bodyDiv w:val="1"/>
      <w:marLeft w:val="0"/>
      <w:marRight w:val="0"/>
      <w:marTop w:val="0"/>
      <w:marBottom w:val="0"/>
      <w:divBdr>
        <w:top w:val="none" w:sz="0" w:space="0" w:color="auto"/>
        <w:left w:val="none" w:sz="0" w:space="0" w:color="auto"/>
        <w:bottom w:val="none" w:sz="0" w:space="0" w:color="auto"/>
        <w:right w:val="none" w:sz="0" w:space="0" w:color="auto"/>
      </w:divBdr>
    </w:div>
    <w:div w:id="1762217840">
      <w:bodyDiv w:val="1"/>
      <w:marLeft w:val="0"/>
      <w:marRight w:val="0"/>
      <w:marTop w:val="0"/>
      <w:marBottom w:val="0"/>
      <w:divBdr>
        <w:top w:val="none" w:sz="0" w:space="0" w:color="auto"/>
        <w:left w:val="none" w:sz="0" w:space="0" w:color="auto"/>
        <w:bottom w:val="none" w:sz="0" w:space="0" w:color="auto"/>
        <w:right w:val="none" w:sz="0" w:space="0" w:color="auto"/>
      </w:divBdr>
    </w:div>
    <w:div w:id="1897736590">
      <w:bodyDiv w:val="1"/>
      <w:marLeft w:val="0"/>
      <w:marRight w:val="0"/>
      <w:marTop w:val="0"/>
      <w:marBottom w:val="0"/>
      <w:divBdr>
        <w:top w:val="none" w:sz="0" w:space="0" w:color="auto"/>
        <w:left w:val="none" w:sz="0" w:space="0" w:color="auto"/>
        <w:bottom w:val="none" w:sz="0" w:space="0" w:color="auto"/>
        <w:right w:val="none" w:sz="0" w:space="0" w:color="auto"/>
      </w:divBdr>
    </w:div>
    <w:div w:id="1901357356">
      <w:bodyDiv w:val="1"/>
      <w:marLeft w:val="0"/>
      <w:marRight w:val="0"/>
      <w:marTop w:val="0"/>
      <w:marBottom w:val="0"/>
      <w:divBdr>
        <w:top w:val="none" w:sz="0" w:space="0" w:color="auto"/>
        <w:left w:val="none" w:sz="0" w:space="0" w:color="auto"/>
        <w:bottom w:val="none" w:sz="0" w:space="0" w:color="auto"/>
        <w:right w:val="none" w:sz="0" w:space="0" w:color="auto"/>
      </w:divBdr>
    </w:div>
    <w:div w:id="1920822229">
      <w:bodyDiv w:val="1"/>
      <w:marLeft w:val="0"/>
      <w:marRight w:val="0"/>
      <w:marTop w:val="0"/>
      <w:marBottom w:val="0"/>
      <w:divBdr>
        <w:top w:val="none" w:sz="0" w:space="0" w:color="auto"/>
        <w:left w:val="none" w:sz="0" w:space="0" w:color="auto"/>
        <w:bottom w:val="none" w:sz="0" w:space="0" w:color="auto"/>
        <w:right w:val="none" w:sz="0" w:space="0" w:color="auto"/>
      </w:divBdr>
    </w:div>
    <w:div w:id="1965960284">
      <w:bodyDiv w:val="1"/>
      <w:marLeft w:val="0"/>
      <w:marRight w:val="0"/>
      <w:marTop w:val="0"/>
      <w:marBottom w:val="0"/>
      <w:divBdr>
        <w:top w:val="none" w:sz="0" w:space="0" w:color="auto"/>
        <w:left w:val="none" w:sz="0" w:space="0" w:color="auto"/>
        <w:bottom w:val="none" w:sz="0" w:space="0" w:color="auto"/>
        <w:right w:val="none" w:sz="0" w:space="0" w:color="auto"/>
      </w:divBdr>
    </w:div>
    <w:div w:id="1974679304">
      <w:bodyDiv w:val="1"/>
      <w:marLeft w:val="0"/>
      <w:marRight w:val="0"/>
      <w:marTop w:val="0"/>
      <w:marBottom w:val="0"/>
      <w:divBdr>
        <w:top w:val="none" w:sz="0" w:space="0" w:color="auto"/>
        <w:left w:val="none" w:sz="0" w:space="0" w:color="auto"/>
        <w:bottom w:val="none" w:sz="0" w:space="0" w:color="auto"/>
        <w:right w:val="none" w:sz="0" w:space="0" w:color="auto"/>
      </w:divBdr>
    </w:div>
    <w:div w:id="2000882867">
      <w:bodyDiv w:val="1"/>
      <w:marLeft w:val="0"/>
      <w:marRight w:val="0"/>
      <w:marTop w:val="0"/>
      <w:marBottom w:val="0"/>
      <w:divBdr>
        <w:top w:val="none" w:sz="0" w:space="0" w:color="auto"/>
        <w:left w:val="none" w:sz="0" w:space="0" w:color="auto"/>
        <w:bottom w:val="none" w:sz="0" w:space="0" w:color="auto"/>
        <w:right w:val="none" w:sz="0" w:space="0" w:color="auto"/>
      </w:divBdr>
    </w:div>
    <w:div w:id="2012487490">
      <w:bodyDiv w:val="1"/>
      <w:marLeft w:val="0"/>
      <w:marRight w:val="0"/>
      <w:marTop w:val="0"/>
      <w:marBottom w:val="0"/>
      <w:divBdr>
        <w:top w:val="none" w:sz="0" w:space="0" w:color="auto"/>
        <w:left w:val="none" w:sz="0" w:space="0" w:color="auto"/>
        <w:bottom w:val="none" w:sz="0" w:space="0" w:color="auto"/>
        <w:right w:val="none" w:sz="0" w:space="0" w:color="auto"/>
      </w:divBdr>
    </w:div>
    <w:div w:id="2039045474">
      <w:bodyDiv w:val="1"/>
      <w:marLeft w:val="0"/>
      <w:marRight w:val="0"/>
      <w:marTop w:val="0"/>
      <w:marBottom w:val="0"/>
      <w:divBdr>
        <w:top w:val="none" w:sz="0" w:space="0" w:color="auto"/>
        <w:left w:val="none" w:sz="0" w:space="0" w:color="auto"/>
        <w:bottom w:val="none" w:sz="0" w:space="0" w:color="auto"/>
        <w:right w:val="none" w:sz="0" w:space="0" w:color="auto"/>
      </w:divBdr>
      <w:divsChild>
        <w:div w:id="134414705">
          <w:marLeft w:val="0"/>
          <w:marRight w:val="0"/>
          <w:marTop w:val="0"/>
          <w:marBottom w:val="0"/>
          <w:divBdr>
            <w:top w:val="none" w:sz="0" w:space="0" w:color="auto"/>
            <w:left w:val="none" w:sz="0" w:space="0" w:color="auto"/>
            <w:bottom w:val="none" w:sz="0" w:space="0" w:color="auto"/>
            <w:right w:val="none" w:sz="0" w:space="0" w:color="auto"/>
          </w:divBdr>
        </w:div>
        <w:div w:id="317656356">
          <w:marLeft w:val="0"/>
          <w:marRight w:val="0"/>
          <w:marTop w:val="0"/>
          <w:marBottom w:val="0"/>
          <w:divBdr>
            <w:top w:val="none" w:sz="0" w:space="0" w:color="auto"/>
            <w:left w:val="none" w:sz="0" w:space="0" w:color="auto"/>
            <w:bottom w:val="none" w:sz="0" w:space="0" w:color="auto"/>
            <w:right w:val="none" w:sz="0" w:space="0" w:color="auto"/>
          </w:divBdr>
        </w:div>
        <w:div w:id="526798166">
          <w:marLeft w:val="0"/>
          <w:marRight w:val="0"/>
          <w:marTop w:val="0"/>
          <w:marBottom w:val="0"/>
          <w:divBdr>
            <w:top w:val="none" w:sz="0" w:space="0" w:color="auto"/>
            <w:left w:val="none" w:sz="0" w:space="0" w:color="auto"/>
            <w:bottom w:val="none" w:sz="0" w:space="0" w:color="auto"/>
            <w:right w:val="none" w:sz="0" w:space="0" w:color="auto"/>
          </w:divBdr>
        </w:div>
        <w:div w:id="558831872">
          <w:marLeft w:val="0"/>
          <w:marRight w:val="0"/>
          <w:marTop w:val="0"/>
          <w:marBottom w:val="0"/>
          <w:divBdr>
            <w:top w:val="none" w:sz="0" w:space="0" w:color="auto"/>
            <w:left w:val="none" w:sz="0" w:space="0" w:color="auto"/>
            <w:bottom w:val="none" w:sz="0" w:space="0" w:color="auto"/>
            <w:right w:val="none" w:sz="0" w:space="0" w:color="auto"/>
          </w:divBdr>
        </w:div>
        <w:div w:id="663048502">
          <w:marLeft w:val="0"/>
          <w:marRight w:val="0"/>
          <w:marTop w:val="0"/>
          <w:marBottom w:val="0"/>
          <w:divBdr>
            <w:top w:val="none" w:sz="0" w:space="0" w:color="auto"/>
            <w:left w:val="none" w:sz="0" w:space="0" w:color="auto"/>
            <w:bottom w:val="none" w:sz="0" w:space="0" w:color="auto"/>
            <w:right w:val="none" w:sz="0" w:space="0" w:color="auto"/>
          </w:divBdr>
        </w:div>
        <w:div w:id="918712307">
          <w:marLeft w:val="0"/>
          <w:marRight w:val="0"/>
          <w:marTop w:val="0"/>
          <w:marBottom w:val="0"/>
          <w:divBdr>
            <w:top w:val="none" w:sz="0" w:space="0" w:color="auto"/>
            <w:left w:val="none" w:sz="0" w:space="0" w:color="auto"/>
            <w:bottom w:val="none" w:sz="0" w:space="0" w:color="auto"/>
            <w:right w:val="none" w:sz="0" w:space="0" w:color="auto"/>
          </w:divBdr>
        </w:div>
        <w:div w:id="1227452740">
          <w:marLeft w:val="0"/>
          <w:marRight w:val="0"/>
          <w:marTop w:val="0"/>
          <w:marBottom w:val="0"/>
          <w:divBdr>
            <w:top w:val="none" w:sz="0" w:space="0" w:color="auto"/>
            <w:left w:val="none" w:sz="0" w:space="0" w:color="auto"/>
            <w:bottom w:val="none" w:sz="0" w:space="0" w:color="auto"/>
            <w:right w:val="none" w:sz="0" w:space="0" w:color="auto"/>
          </w:divBdr>
        </w:div>
        <w:div w:id="1636985961">
          <w:marLeft w:val="0"/>
          <w:marRight w:val="0"/>
          <w:marTop w:val="0"/>
          <w:marBottom w:val="0"/>
          <w:divBdr>
            <w:top w:val="none" w:sz="0" w:space="0" w:color="auto"/>
            <w:left w:val="none" w:sz="0" w:space="0" w:color="auto"/>
            <w:bottom w:val="none" w:sz="0" w:space="0" w:color="auto"/>
            <w:right w:val="none" w:sz="0" w:space="0" w:color="auto"/>
          </w:divBdr>
        </w:div>
        <w:div w:id="1809467387">
          <w:marLeft w:val="0"/>
          <w:marRight w:val="0"/>
          <w:marTop w:val="0"/>
          <w:marBottom w:val="0"/>
          <w:divBdr>
            <w:top w:val="none" w:sz="0" w:space="0" w:color="auto"/>
            <w:left w:val="none" w:sz="0" w:space="0" w:color="auto"/>
            <w:bottom w:val="none" w:sz="0" w:space="0" w:color="auto"/>
            <w:right w:val="none" w:sz="0" w:space="0" w:color="auto"/>
          </w:divBdr>
        </w:div>
      </w:divsChild>
    </w:div>
    <w:div w:id="2096440886">
      <w:bodyDiv w:val="1"/>
      <w:marLeft w:val="0"/>
      <w:marRight w:val="0"/>
      <w:marTop w:val="0"/>
      <w:marBottom w:val="0"/>
      <w:divBdr>
        <w:top w:val="none" w:sz="0" w:space="0" w:color="auto"/>
        <w:left w:val="none" w:sz="0" w:space="0" w:color="auto"/>
        <w:bottom w:val="none" w:sz="0" w:space="0" w:color="auto"/>
        <w:right w:val="none" w:sz="0" w:space="0" w:color="auto"/>
      </w:divBdr>
    </w:div>
    <w:div w:id="2105763068">
      <w:bodyDiv w:val="1"/>
      <w:marLeft w:val="0"/>
      <w:marRight w:val="0"/>
      <w:marTop w:val="0"/>
      <w:marBottom w:val="0"/>
      <w:divBdr>
        <w:top w:val="none" w:sz="0" w:space="0" w:color="auto"/>
        <w:left w:val="none" w:sz="0" w:space="0" w:color="auto"/>
        <w:bottom w:val="none" w:sz="0" w:space="0" w:color="auto"/>
        <w:right w:val="none" w:sz="0" w:space="0" w:color="auto"/>
      </w:divBdr>
    </w:div>
    <w:div w:id="2111197733">
      <w:bodyDiv w:val="1"/>
      <w:marLeft w:val="0"/>
      <w:marRight w:val="0"/>
      <w:marTop w:val="0"/>
      <w:marBottom w:val="0"/>
      <w:divBdr>
        <w:top w:val="none" w:sz="0" w:space="0" w:color="auto"/>
        <w:left w:val="none" w:sz="0" w:space="0" w:color="auto"/>
        <w:bottom w:val="none" w:sz="0" w:space="0" w:color="auto"/>
        <w:right w:val="none" w:sz="0" w:space="0" w:color="auto"/>
      </w:divBdr>
    </w:div>
    <w:div w:id="2121947437">
      <w:bodyDiv w:val="1"/>
      <w:marLeft w:val="0"/>
      <w:marRight w:val="0"/>
      <w:marTop w:val="0"/>
      <w:marBottom w:val="0"/>
      <w:divBdr>
        <w:top w:val="none" w:sz="0" w:space="0" w:color="auto"/>
        <w:left w:val="none" w:sz="0" w:space="0" w:color="auto"/>
        <w:bottom w:val="none" w:sz="0" w:space="0" w:color="auto"/>
        <w:right w:val="none" w:sz="0" w:space="0" w:color="auto"/>
      </w:divBdr>
      <w:divsChild>
        <w:div w:id="322054949">
          <w:marLeft w:val="0"/>
          <w:marRight w:val="0"/>
          <w:marTop w:val="0"/>
          <w:marBottom w:val="0"/>
          <w:divBdr>
            <w:top w:val="none" w:sz="0" w:space="0" w:color="auto"/>
            <w:left w:val="none" w:sz="0" w:space="0" w:color="auto"/>
            <w:bottom w:val="none" w:sz="0" w:space="0" w:color="auto"/>
            <w:right w:val="none" w:sz="0" w:space="0" w:color="auto"/>
          </w:divBdr>
        </w:div>
        <w:div w:id="539587775">
          <w:marLeft w:val="0"/>
          <w:marRight w:val="0"/>
          <w:marTop w:val="0"/>
          <w:marBottom w:val="0"/>
          <w:divBdr>
            <w:top w:val="none" w:sz="0" w:space="0" w:color="auto"/>
            <w:left w:val="none" w:sz="0" w:space="0" w:color="auto"/>
            <w:bottom w:val="none" w:sz="0" w:space="0" w:color="auto"/>
            <w:right w:val="none" w:sz="0" w:space="0" w:color="auto"/>
          </w:divBdr>
        </w:div>
        <w:div w:id="863401784">
          <w:marLeft w:val="0"/>
          <w:marRight w:val="0"/>
          <w:marTop w:val="0"/>
          <w:marBottom w:val="0"/>
          <w:divBdr>
            <w:top w:val="none" w:sz="0" w:space="0" w:color="auto"/>
            <w:left w:val="none" w:sz="0" w:space="0" w:color="auto"/>
            <w:bottom w:val="none" w:sz="0" w:space="0" w:color="auto"/>
            <w:right w:val="none" w:sz="0" w:space="0" w:color="auto"/>
          </w:divBdr>
        </w:div>
        <w:div w:id="925071621">
          <w:marLeft w:val="0"/>
          <w:marRight w:val="0"/>
          <w:marTop w:val="0"/>
          <w:marBottom w:val="0"/>
          <w:divBdr>
            <w:top w:val="none" w:sz="0" w:space="0" w:color="auto"/>
            <w:left w:val="none" w:sz="0" w:space="0" w:color="auto"/>
            <w:bottom w:val="none" w:sz="0" w:space="0" w:color="auto"/>
            <w:right w:val="none" w:sz="0" w:space="0" w:color="auto"/>
          </w:divBdr>
        </w:div>
        <w:div w:id="1281106889">
          <w:marLeft w:val="0"/>
          <w:marRight w:val="0"/>
          <w:marTop w:val="0"/>
          <w:marBottom w:val="0"/>
          <w:divBdr>
            <w:top w:val="none" w:sz="0" w:space="0" w:color="auto"/>
            <w:left w:val="none" w:sz="0" w:space="0" w:color="auto"/>
            <w:bottom w:val="none" w:sz="0" w:space="0" w:color="auto"/>
            <w:right w:val="none" w:sz="0" w:space="0" w:color="auto"/>
          </w:divBdr>
        </w:div>
        <w:div w:id="1444761945">
          <w:marLeft w:val="0"/>
          <w:marRight w:val="0"/>
          <w:marTop w:val="0"/>
          <w:marBottom w:val="0"/>
          <w:divBdr>
            <w:top w:val="none" w:sz="0" w:space="0" w:color="auto"/>
            <w:left w:val="none" w:sz="0" w:space="0" w:color="auto"/>
            <w:bottom w:val="none" w:sz="0" w:space="0" w:color="auto"/>
            <w:right w:val="none" w:sz="0" w:space="0" w:color="auto"/>
          </w:divBdr>
        </w:div>
        <w:div w:id="1520703682">
          <w:marLeft w:val="0"/>
          <w:marRight w:val="0"/>
          <w:marTop w:val="0"/>
          <w:marBottom w:val="0"/>
          <w:divBdr>
            <w:top w:val="none" w:sz="0" w:space="0" w:color="auto"/>
            <w:left w:val="none" w:sz="0" w:space="0" w:color="auto"/>
            <w:bottom w:val="none" w:sz="0" w:space="0" w:color="auto"/>
            <w:right w:val="none" w:sz="0" w:space="0" w:color="auto"/>
          </w:divBdr>
        </w:div>
        <w:div w:id="1671055370">
          <w:marLeft w:val="0"/>
          <w:marRight w:val="0"/>
          <w:marTop w:val="0"/>
          <w:marBottom w:val="0"/>
          <w:divBdr>
            <w:top w:val="none" w:sz="0" w:space="0" w:color="auto"/>
            <w:left w:val="none" w:sz="0" w:space="0" w:color="auto"/>
            <w:bottom w:val="none" w:sz="0" w:space="0" w:color="auto"/>
            <w:right w:val="none" w:sz="0" w:space="0" w:color="auto"/>
          </w:divBdr>
        </w:div>
        <w:div w:id="1681468760">
          <w:marLeft w:val="0"/>
          <w:marRight w:val="0"/>
          <w:marTop w:val="0"/>
          <w:marBottom w:val="0"/>
          <w:divBdr>
            <w:top w:val="none" w:sz="0" w:space="0" w:color="auto"/>
            <w:left w:val="none" w:sz="0" w:space="0" w:color="auto"/>
            <w:bottom w:val="none" w:sz="0" w:space="0" w:color="auto"/>
            <w:right w:val="none" w:sz="0" w:space="0" w:color="auto"/>
          </w:divBdr>
        </w:div>
      </w:divsChild>
    </w:div>
    <w:div w:id="2129002538">
      <w:bodyDiv w:val="1"/>
      <w:marLeft w:val="0"/>
      <w:marRight w:val="0"/>
      <w:marTop w:val="0"/>
      <w:marBottom w:val="0"/>
      <w:divBdr>
        <w:top w:val="none" w:sz="0" w:space="0" w:color="auto"/>
        <w:left w:val="none" w:sz="0" w:space="0" w:color="auto"/>
        <w:bottom w:val="none" w:sz="0" w:space="0" w:color="auto"/>
        <w:right w:val="none" w:sz="0" w:space="0" w:color="auto"/>
      </w:divBdr>
    </w:div>
    <w:div w:id="2130127564">
      <w:bodyDiv w:val="1"/>
      <w:marLeft w:val="0"/>
      <w:marRight w:val="0"/>
      <w:marTop w:val="0"/>
      <w:marBottom w:val="0"/>
      <w:divBdr>
        <w:top w:val="none" w:sz="0" w:space="0" w:color="auto"/>
        <w:left w:val="none" w:sz="0" w:space="0" w:color="auto"/>
        <w:bottom w:val="none" w:sz="0" w:space="0" w:color="auto"/>
        <w:right w:val="none" w:sz="0" w:space="0" w:color="auto"/>
      </w:divBdr>
    </w:div>
    <w:div w:id="2142379106">
      <w:bodyDiv w:val="1"/>
      <w:marLeft w:val="0"/>
      <w:marRight w:val="0"/>
      <w:marTop w:val="0"/>
      <w:marBottom w:val="0"/>
      <w:divBdr>
        <w:top w:val="none" w:sz="0" w:space="0" w:color="auto"/>
        <w:left w:val="none" w:sz="0" w:space="0" w:color="auto"/>
        <w:bottom w:val="none" w:sz="0" w:space="0" w:color="auto"/>
        <w:right w:val="none" w:sz="0" w:space="0" w:color="auto"/>
      </w:divBdr>
    </w:div>
    <w:div w:id="214442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justdigi.ee/oigusloome-arendamine/hea-oigusloome-ja-normitehnika/honte-kasiraamat"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www.riigiteataja.ee/akt/nets"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www.riigiteataja.ee/akt/dyn=111032023072&amp;id=120032015003" TargetMode="External"/><Relationship Id="rId2" Type="http://schemas.openxmlformats.org/officeDocument/2006/relationships/customXml" Target="../customXml/item2.xml"/><Relationship Id="rId16" Type="http://schemas.openxmlformats.org/officeDocument/2006/relationships/hyperlink" Target="https://www.riigiteataja.ee/akt/dyn=109012025014&amp;id=640846;12912202206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www.riigiteataja.ee/akt/dyn=114032025007&amp;id=113032019242"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E0713F8E-96BD-45C4-821C-7E792737DA3B}">
    <t:Anchor>
      <t:Comment id="601599872"/>
    </t:Anchor>
    <t:History>
      <t:Event id="{677A80D6-D65E-4704-8C88-1CF937A7503B}" time="2025-10-02T13:29:44.893Z">
        <t:Attribution userId="S::susanna.jurs@sm.ee::44a36404-51e3-4a8c-8adf-8dcb887c0ae7" userProvider="AD" userName="Susanna Jurs - SOM"/>
        <t:Anchor>
          <t:Comment id="601599872"/>
        </t:Anchor>
        <t:Create/>
      </t:Event>
      <t:Event id="{A0D4D25C-26F5-47EE-9B3D-5AE63EBD7AAA}" time="2025-10-02T13:29:44.893Z">
        <t:Attribution userId="S::susanna.jurs@sm.ee::44a36404-51e3-4a8c-8adf-8dcb887c0ae7" userProvider="AD" userName="Susanna Jurs - SOM"/>
        <t:Anchor>
          <t:Comment id="601599872"/>
        </t:Anchor>
        <t:Assign userId="S::piret.eelmets@sm.ee::c2529292-472f-44eb-9ac3-8d6e394619fd" userProvider="AD" userName="Piret Eelmets - SOM"/>
      </t:Event>
      <t:Event id="{3182CC56-E7A9-4EF5-91B9-BEF86602815A}" time="2025-10-02T13:29:44.893Z">
        <t:Attribution userId="S::susanna.jurs@sm.ee::44a36404-51e3-4a8c-8adf-8dcb887c0ae7" userProvider="AD" userName="Susanna Jurs - SOM"/>
        <t:Anchor>
          <t:Comment id="601599872"/>
        </t:Anchor>
        <t:SetTitle title="@Piret Eelmets - SOM palun vaata alaealiste vaktsineerimise asi üle. Ministri soov on siis, et alaealised saavad süsti, kui just vanem ei ole EI öelnud. See on siis erisus VÕS-ist. Vt palun VÕS juurde ja kirjuta ka SK-sse selle kohta tekst. Kui vaja VÕS…"/>
      </t:Event>
    </t:History>
  </t:Task>
  <t:Task id="{C659117B-C167-44D1-9333-F5D2DDF8ECAD}">
    <t:Anchor>
      <t:Comment id="1872328085"/>
    </t:Anchor>
    <t:History>
      <t:Event id="{CD9ED67E-A077-482C-9AF1-3C92EB1322E2}" time="2025-11-04T12:48:11.877Z">
        <t:Attribution userId="S::kerli.reintamm@sm.ee::54f2ada0-31d5-4a7b-bd65-e1831605ce97" userProvider="AD" userName="Kerli Reintamm-Gutan - SOM"/>
        <t:Anchor>
          <t:Comment id="1872328085"/>
        </t:Anchor>
        <t:Create/>
      </t:Event>
      <t:Event id="{6CDCE2D2-32C9-49B7-82C1-84454869816E}" time="2025-11-04T12:48:11.877Z">
        <t:Attribution userId="S::kerli.reintamm@sm.ee::54f2ada0-31d5-4a7b-bd65-e1831605ce97" userProvider="AD" userName="Kerli Reintamm-Gutan - SOM"/>
        <t:Anchor>
          <t:Comment id="1872328085"/>
        </t:Anchor>
        <t:Assign userId="S::maia.kanarbik@sm.ee::e8c75a43-1587-47c4-8230-c6fcc95fb0bb" userProvider="AD" userName="Maia-Triin Kanarbik - SOM"/>
      </t:Event>
      <t:Event id="{32C6F3D0-B58A-4DF4-85B2-B88B19D8945D}" time="2025-11-04T12:48:11.877Z">
        <t:Attribution userId="S::kerli.reintamm@sm.ee::54f2ada0-31d5-4a7b-bd65-e1831605ce97" userProvider="AD" userName="Kerli Reintamm-Gutan - SOM"/>
        <t:Anchor>
          <t:Comment id="1872328085"/>
        </t:Anchor>
        <t:SetTitle title="@Maia-Triin Kanarbik - SOM tõstsin selle paragrahvi siia praegu otse kehtivast NETS-ist üle. Võib olla saame siduda kas infektsioonikontrolli peatükiga (?), aga vähemalt ei ole see siis kuhugi nö ära kadunud. ☺️"/>
      </t:Event>
    </t:History>
  </t:Task>
  <t:Task id="{74B4C872-DD53-4D89-938B-EDB602D8E179}">
    <t:Anchor>
      <t:Comment id="1700156309"/>
    </t:Anchor>
    <t:History>
      <t:Event id="{C807679A-9B86-490E-B0F6-394A03101B29}" time="2025-11-03T15:57:17.439Z">
        <t:Attribution userId="S::kerli.reintamm@sm.ee::54f2ada0-31d5-4a7b-bd65-e1831605ce97" userProvider="AD" userName="Kerli Reintamm-Gutan - SOM"/>
        <t:Anchor>
          <t:Comment id="1700156309"/>
        </t:Anchor>
        <t:Create/>
      </t:Event>
      <t:Event id="{FDE4EE28-E513-4F3C-BA51-630E0FCD1703}" time="2025-11-03T15:57:17.439Z">
        <t:Attribution userId="S::kerli.reintamm@sm.ee::54f2ada0-31d5-4a7b-bd65-e1831605ce97" userProvider="AD" userName="Kerli Reintamm-Gutan - SOM"/>
        <t:Anchor>
          <t:Comment id="1700156309"/>
        </t:Anchor>
        <t:Assign userId="S::piret.eelmets@sm.ee::c2529292-472f-44eb-9ac3-8d6e394619fd" userProvider="AD" userName="Piret Eelmets - SOM"/>
      </t:Event>
      <t:Event id="{FEBA2076-C826-4AE6-B4BF-AE04B77C48F5}" time="2025-11-03T15:57:17.439Z">
        <t:Attribution userId="S::kerli.reintamm@sm.ee::54f2ada0-31d5-4a7b-bd65-e1831605ce97" userProvider="AD" userName="Kerli Reintamm-Gutan - SOM"/>
        <t:Anchor>
          <t:Comment id="1700156309"/>
        </t:Anchor>
        <t:SetTitle title="@Susanna Jurs - SOM ja @Piret Eelmets - SOM palun vaadake kas selline lähenemine oleks kooskõlas JDM tagasisidega? (kustutasin Pireti kommentaari kogemata ära ehk seega markeerin selle teema uuesti siin)"/>
      </t:Event>
    </t:History>
  </t:Task>
</t:Task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00D4F8-4C76-4B8B-BC49-65CEDCB71518}">
  <ds:schemaRefs>
    <ds:schemaRef ds:uri="http://schemas.microsoft.com/sharepoint/v3/contenttype/forms"/>
  </ds:schemaRefs>
</ds:datastoreItem>
</file>

<file path=customXml/itemProps2.xml><?xml version="1.0" encoding="utf-8"?>
<ds:datastoreItem xmlns:ds="http://schemas.openxmlformats.org/officeDocument/2006/customXml" ds:itemID="{72C123AA-3376-4015-BB76-0D122FF37FD0}">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3.xml><?xml version="1.0" encoding="utf-8"?>
<ds:datastoreItem xmlns:ds="http://schemas.openxmlformats.org/officeDocument/2006/customXml" ds:itemID="{B588260B-8127-41AA-81B1-7800758A3D22}">
  <ds:schemaRefs>
    <ds:schemaRef ds:uri="http://schemas.openxmlformats.org/officeDocument/2006/bibliography"/>
  </ds:schemaRefs>
</ds:datastoreItem>
</file>

<file path=customXml/itemProps4.xml><?xml version="1.0" encoding="utf-8"?>
<ds:datastoreItem xmlns:ds="http://schemas.openxmlformats.org/officeDocument/2006/customXml" ds:itemID="{6AAC50AB-273B-4CD3-8317-CDF93DEA4C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9831</Words>
  <Characters>57024</Characters>
  <Application>Microsoft Office Word</Application>
  <DocSecurity>0</DocSecurity>
  <Lines>475</Lines>
  <Paragraphs>133</Paragraphs>
  <ScaleCrop>false</ScaleCrop>
  <Company/>
  <LinksUpToDate>false</LinksUpToDate>
  <CharactersWithSpaces>66722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 Jurs - SOM</dc:creator>
  <cp:keywords/>
  <dc:description/>
  <cp:lastModifiedBy>Johanna Maria Kosk - JUSTDIGI</cp:lastModifiedBy>
  <cp:revision>366</cp:revision>
  <dcterms:created xsi:type="dcterms:W3CDTF">2026-01-21T03:55:00Z</dcterms:created>
  <dcterms:modified xsi:type="dcterms:W3CDTF">2026-03-02T10:10:00Z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2025-07-18T06:58:28Z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ead3b636-626c-4769-a958-e6a533aff840</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0x0101003E579B56BAECA84AA24CE2339784D7AE</vt:lpwstr>
  </property>
  <property fmtid="{D5CDD505-2E9C-101B-9397-08002B2CF9AE}" pid="11" name="docLang">
    <vt:lpwstr>et</vt:lpwstr>
  </property>
  <property fmtid="{D5CDD505-2E9C-101B-9397-08002B2CF9AE}" pid="12" name="MediaServiceImageTags">
    <vt:lpwstr/>
  </property>
</Properties>
</file>